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274D0" w14:textId="18DE1122" w:rsidR="00A80B85" w:rsidRPr="00EB1884" w:rsidRDefault="00A80B85" w:rsidP="00A80B85">
      <w:pPr>
        <w:pStyle w:val="o-h1"/>
        <w:rPr>
          <w:lang w:val="en-AU"/>
        </w:rPr>
      </w:pPr>
      <w:r w:rsidRPr="00EB1884">
        <w:rPr>
          <w:rStyle w:val="o-char-bold"/>
          <w:lang w:val="en-AU"/>
        </w:rPr>
        <w:t xml:space="preserve">Lesson </w:t>
      </w:r>
      <w:r w:rsidR="00640B70" w:rsidRPr="00EB1884">
        <w:rPr>
          <w:rStyle w:val="o-char-bold"/>
          <w:lang w:val="en-AU"/>
        </w:rPr>
        <w:t>2</w:t>
      </w:r>
      <w:r w:rsidRPr="00EB1884">
        <w:rPr>
          <w:rStyle w:val="o-char-bold"/>
          <w:lang w:val="en-AU"/>
        </w:rPr>
        <w:t>.</w:t>
      </w:r>
      <w:r w:rsidR="00C345AB" w:rsidRPr="00EB1884">
        <w:rPr>
          <w:rStyle w:val="o-char-bold"/>
          <w:lang w:val="en-AU"/>
        </w:rPr>
        <w:t>4</w:t>
      </w:r>
      <w:r w:rsidRPr="00EB1884">
        <w:rPr>
          <w:lang w:val="en-AU"/>
        </w:rPr>
        <w:t xml:space="preserve"> </w:t>
      </w:r>
      <w:r w:rsidR="00C345AB" w:rsidRPr="00EB1884">
        <w:rPr>
          <w:lang w:val="en-AU"/>
        </w:rPr>
        <w:t>Internal and thermal energy</w:t>
      </w:r>
    </w:p>
    <w:p w14:paraId="65A5E755" w14:textId="1DC611D2" w:rsidR="00E30E0D" w:rsidRPr="00EB1884" w:rsidRDefault="00F77D0B" w:rsidP="00A80B85">
      <w:pPr>
        <w:pStyle w:val="o-timing"/>
        <w:rPr>
          <w:lang w:val="en-AU"/>
        </w:rPr>
      </w:pPr>
      <w:r w:rsidRPr="00EB1884">
        <w:rPr>
          <w:rStyle w:val="o-char-bold"/>
          <w:lang w:val="en-AU"/>
        </w:rPr>
        <w:t>Recommended</w:t>
      </w:r>
      <w:r w:rsidR="00977B84" w:rsidRPr="00EB1884">
        <w:rPr>
          <w:rStyle w:val="o-char-bold"/>
          <w:lang w:val="en-AU"/>
        </w:rPr>
        <w:t xml:space="preserve"> teaching time for this lesson</w:t>
      </w:r>
      <w:r w:rsidR="00A80B85" w:rsidRPr="00EB1884">
        <w:rPr>
          <w:rStyle w:val="o-char-bold"/>
          <w:lang w:val="en-AU"/>
        </w:rPr>
        <w:t>:</w:t>
      </w:r>
      <w:r w:rsidR="00A80B85" w:rsidRPr="00EB1884">
        <w:rPr>
          <w:lang w:val="en-AU"/>
        </w:rPr>
        <w:t xml:space="preserve"> </w:t>
      </w:r>
      <w:r w:rsidR="005F6B20" w:rsidRPr="00EB1884">
        <w:rPr>
          <w:lang w:val="en-AU"/>
        </w:rPr>
        <w:t xml:space="preserve">1 x </w:t>
      </w:r>
      <w:r w:rsidR="00A80B85" w:rsidRPr="00EB1884">
        <w:rPr>
          <w:lang w:val="en-AU"/>
        </w:rPr>
        <w:t>60 minute</w:t>
      </w:r>
      <w:r w:rsidR="005F6B20" w:rsidRPr="00EB1884">
        <w:rPr>
          <w:lang w:val="en-AU"/>
        </w:rPr>
        <w:t xml:space="preserve"> period</w:t>
      </w:r>
    </w:p>
    <w:p w14:paraId="37B849D9" w14:textId="755A87AA" w:rsidR="00A80B85" w:rsidRPr="00EB1884" w:rsidRDefault="00751BE9" w:rsidP="00A80B85">
      <w:pPr>
        <w:pStyle w:val="o-timing"/>
        <w:rPr>
          <w:lang w:val="en-AU"/>
        </w:rPr>
      </w:pPr>
      <w:r w:rsidRPr="00EB1884">
        <w:rPr>
          <w:rStyle w:val="o-char-bold"/>
          <w:rFonts w:cs="Open Sans"/>
          <w:lang w:val="en-AU"/>
        </w:rPr>
        <w:t>•</w:t>
      </w:r>
      <w:r w:rsidRPr="00EB1884">
        <w:rPr>
          <w:rStyle w:val="o-char-bold"/>
          <w:lang w:val="en-AU"/>
        </w:rPr>
        <w:t xml:space="preserve"> </w:t>
      </w:r>
      <w:r w:rsidR="006E523C">
        <w:rPr>
          <w:lang w:val="en-AU"/>
        </w:rPr>
        <w:t>30</w:t>
      </w:r>
      <w:r w:rsidR="000E3B09" w:rsidRPr="00EB1884">
        <w:rPr>
          <w:lang w:val="en-AU"/>
        </w:rPr>
        <w:t xml:space="preserve"> minutes of </w:t>
      </w:r>
      <w:r w:rsidRPr="00EB1884">
        <w:rPr>
          <w:lang w:val="en-AU"/>
        </w:rPr>
        <w:t xml:space="preserve">explicit teaching </w:t>
      </w:r>
    </w:p>
    <w:p w14:paraId="5569A45E" w14:textId="5E3481E4" w:rsidR="00751BE9" w:rsidRPr="00EB1884" w:rsidRDefault="00751BE9" w:rsidP="00A80B85">
      <w:pPr>
        <w:pStyle w:val="o-timing"/>
        <w:rPr>
          <w:rStyle w:val="o-char-bold"/>
          <w:rFonts w:cs="Open Sans"/>
          <w:b w:val="0"/>
          <w:bCs w:val="0"/>
          <w:lang w:val="en-AU"/>
        </w:rPr>
      </w:pPr>
      <w:r w:rsidRPr="00EB1884">
        <w:rPr>
          <w:rStyle w:val="o-char-bold"/>
          <w:rFonts w:cs="Open Sans"/>
          <w:b w:val="0"/>
          <w:bCs w:val="0"/>
          <w:lang w:val="en-AU"/>
        </w:rPr>
        <w:t xml:space="preserve">• </w:t>
      </w:r>
      <w:r w:rsidR="00081B2F">
        <w:rPr>
          <w:rStyle w:val="o-char-bold"/>
          <w:rFonts w:cs="Open Sans"/>
          <w:b w:val="0"/>
          <w:bCs w:val="0"/>
          <w:lang w:val="en-AU"/>
        </w:rPr>
        <w:t>3</w:t>
      </w:r>
      <w:r w:rsidR="006E523C">
        <w:rPr>
          <w:rStyle w:val="o-char-bold"/>
          <w:rFonts w:cs="Open Sans"/>
          <w:b w:val="0"/>
          <w:bCs w:val="0"/>
          <w:lang w:val="en-AU"/>
        </w:rPr>
        <w:t>0</w:t>
      </w:r>
      <w:r w:rsidR="00BC204C" w:rsidRPr="00EB1884">
        <w:rPr>
          <w:rStyle w:val="o-char-bold"/>
          <w:rFonts w:cs="Open Sans"/>
          <w:b w:val="0"/>
          <w:bCs w:val="0"/>
          <w:lang w:val="en-AU"/>
        </w:rPr>
        <w:t xml:space="preserve"> minutes</w:t>
      </w:r>
      <w:r w:rsidR="00752C66" w:rsidRPr="00EB1884">
        <w:rPr>
          <w:rStyle w:val="o-char-bold"/>
          <w:rFonts w:cs="Open Sans"/>
          <w:b w:val="0"/>
          <w:bCs w:val="0"/>
          <w:lang w:val="en-AU"/>
        </w:rPr>
        <w:t xml:space="preserve"> </w:t>
      </w:r>
      <w:r w:rsidR="00D71FF8" w:rsidRPr="00EB1884">
        <w:rPr>
          <w:rStyle w:val="o-char-bold"/>
          <w:rFonts w:cs="Open Sans"/>
          <w:b w:val="0"/>
          <w:bCs w:val="0"/>
          <w:lang w:val="en-AU"/>
        </w:rPr>
        <w:t>of suggested classroom activities</w:t>
      </w:r>
    </w:p>
    <w:p w14:paraId="2B5CC660" w14:textId="39DEE32E" w:rsidR="00752C66" w:rsidRPr="00EB1884" w:rsidRDefault="00752C66" w:rsidP="00752C66">
      <w:pPr>
        <w:pStyle w:val="o-timing"/>
        <w:rPr>
          <w:rStyle w:val="o-char-bold"/>
          <w:rFonts w:cs="Open Sans"/>
          <w:b w:val="0"/>
          <w:bCs w:val="0"/>
          <w:lang w:val="en-AU"/>
        </w:rPr>
      </w:pPr>
      <w:r w:rsidRPr="00EB1884">
        <w:rPr>
          <w:rStyle w:val="o-char-bold"/>
          <w:rFonts w:cs="Open Sans"/>
          <w:b w:val="0"/>
          <w:bCs w:val="0"/>
          <w:lang w:val="en-AU"/>
        </w:rPr>
        <w:t xml:space="preserve">• </w:t>
      </w:r>
      <w:r w:rsidR="00696D39" w:rsidRPr="00EB1884">
        <w:rPr>
          <w:rStyle w:val="o-char-bold"/>
          <w:rFonts w:cs="Open Sans"/>
          <w:b w:val="0"/>
          <w:bCs w:val="0"/>
          <w:lang w:val="en-AU"/>
        </w:rPr>
        <w:t>30</w:t>
      </w:r>
      <w:r w:rsidR="00AD0862" w:rsidRPr="00EB1884">
        <w:rPr>
          <w:rStyle w:val="o-char-bold"/>
          <w:rFonts w:cs="Open Sans"/>
          <w:b w:val="0"/>
          <w:bCs w:val="0"/>
          <w:lang w:val="en-AU"/>
        </w:rPr>
        <w:t xml:space="preserve"> minutes homework</w:t>
      </w:r>
    </w:p>
    <w:p w14:paraId="33F5CE18" w14:textId="5F2F8A85" w:rsidR="00A80B85" w:rsidRPr="00EB1884" w:rsidRDefault="00A562DD" w:rsidP="00A80B85">
      <w:pPr>
        <w:pStyle w:val="o-h2"/>
      </w:pPr>
      <w:r w:rsidRPr="00EB1884">
        <w:t>Getting started</w:t>
      </w:r>
    </w:p>
    <w:p w14:paraId="77F03466" w14:textId="77777777" w:rsidR="00A80B85" w:rsidRPr="00EB1884" w:rsidRDefault="00A80B85" w:rsidP="00A80B85">
      <w:pPr>
        <w:pStyle w:val="o-h3"/>
        <w:rPr>
          <w:lang w:val="en-AU"/>
        </w:rPr>
      </w:pPr>
      <w:r w:rsidRPr="00EB1884">
        <w:rPr>
          <w:lang w:val="en-AU"/>
        </w:rPr>
        <w:t>Learning intentions &amp; success criteria</w:t>
      </w:r>
    </w:p>
    <w:tbl>
      <w:tblPr>
        <w:tblStyle w:val="o-table"/>
        <w:tblW w:w="0" w:type="auto"/>
        <w:tblLook w:val="0420" w:firstRow="1" w:lastRow="0" w:firstColumn="0" w:lastColumn="0" w:noHBand="0" w:noVBand="1"/>
      </w:tblPr>
      <w:tblGrid>
        <w:gridCol w:w="4668"/>
        <w:gridCol w:w="4950"/>
      </w:tblGrid>
      <w:tr w:rsidR="00A80B85" w:rsidRPr="00EB1884" w14:paraId="713DF7B8" w14:textId="77777777" w:rsidTr="006407B9">
        <w:trPr>
          <w:cnfStyle w:val="100000000000" w:firstRow="1" w:lastRow="0" w:firstColumn="0" w:lastColumn="0" w:oddVBand="0" w:evenVBand="0" w:oddHBand="0" w:evenHBand="0" w:firstRowFirstColumn="0" w:firstRowLastColumn="0" w:lastRowFirstColumn="0" w:lastRowLastColumn="0"/>
        </w:trPr>
        <w:tc>
          <w:tcPr>
            <w:tcW w:w="4668" w:type="dxa"/>
          </w:tcPr>
          <w:p w14:paraId="55172A69" w14:textId="332A3568" w:rsidR="00A80B85" w:rsidRPr="00EB1884" w:rsidRDefault="00427570">
            <w:pPr>
              <w:pStyle w:val="o-para-fo"/>
              <w:rPr>
                <w:lang w:val="en-AU"/>
              </w:rPr>
            </w:pPr>
            <w:r w:rsidRPr="00EB1884">
              <w:rPr>
                <w:lang w:val="en-AU"/>
              </w:rPr>
              <w:t>I</w:t>
            </w:r>
            <w:r w:rsidR="00A80B85" w:rsidRPr="00EB1884">
              <w:rPr>
                <w:lang w:val="en-AU"/>
              </w:rPr>
              <w:t xml:space="preserve"> will:</w:t>
            </w:r>
          </w:p>
        </w:tc>
        <w:tc>
          <w:tcPr>
            <w:tcW w:w="4950" w:type="dxa"/>
          </w:tcPr>
          <w:p w14:paraId="74C2D3A3" w14:textId="77777777" w:rsidR="00A80B85" w:rsidRPr="00EB1884" w:rsidRDefault="00A80B85">
            <w:pPr>
              <w:pStyle w:val="o-para-fo"/>
              <w:rPr>
                <w:lang w:val="en-AU"/>
              </w:rPr>
            </w:pPr>
            <w:r w:rsidRPr="00EB1884">
              <w:rPr>
                <w:lang w:val="en-AU"/>
              </w:rPr>
              <w:t>I can:</w:t>
            </w:r>
          </w:p>
        </w:tc>
      </w:tr>
      <w:tr w:rsidR="00A80B85" w:rsidRPr="00EB1884" w14:paraId="60B148A2" w14:textId="77777777" w:rsidTr="006407B9">
        <w:trPr>
          <w:cnfStyle w:val="000000100000" w:firstRow="0" w:lastRow="0" w:firstColumn="0" w:lastColumn="0" w:oddVBand="0" w:evenVBand="0" w:oddHBand="1" w:evenHBand="0" w:firstRowFirstColumn="0" w:firstRowLastColumn="0" w:lastRowFirstColumn="0" w:lastRowLastColumn="0"/>
        </w:trPr>
        <w:tc>
          <w:tcPr>
            <w:tcW w:w="4668" w:type="dxa"/>
          </w:tcPr>
          <w:p w14:paraId="71553012" w14:textId="28121514" w:rsidR="00A80B85" w:rsidRPr="00EB1884" w:rsidRDefault="008C5C59">
            <w:pPr>
              <w:pStyle w:val="o-para-fo"/>
              <w:rPr>
                <w:lang w:val="en-AU"/>
              </w:rPr>
            </w:pPr>
            <w:r w:rsidRPr="00EB1884">
              <w:rPr>
                <w:lang w:val="en-AU"/>
              </w:rPr>
              <w:t>u</w:t>
            </w:r>
            <w:r w:rsidR="007A3BAE" w:rsidRPr="00EB1884">
              <w:rPr>
                <w:lang w:val="en-AU"/>
              </w:rPr>
              <w:t xml:space="preserve">nderstand the </w:t>
            </w:r>
            <w:r w:rsidR="007C2CF9" w:rsidRPr="00EB1884">
              <w:rPr>
                <w:lang w:val="en-AU"/>
              </w:rPr>
              <w:t>terms used to describe energy in a system</w:t>
            </w:r>
            <w:ins w:id="0" w:author="Frances O'Brien" w:date="2024-12-04T07:51:00Z" w16du:dateUtc="2024-12-03T20:51:00Z">
              <w:r w:rsidR="003F7BB2">
                <w:rPr>
                  <w:lang w:val="en-AU"/>
                </w:rPr>
                <w:t>.</w:t>
              </w:r>
            </w:ins>
          </w:p>
        </w:tc>
        <w:tc>
          <w:tcPr>
            <w:tcW w:w="4950" w:type="dxa"/>
          </w:tcPr>
          <w:p w14:paraId="6C2227D6" w14:textId="14DE710E" w:rsidR="00A80B85" w:rsidRPr="00EB1884" w:rsidRDefault="008C5C59">
            <w:pPr>
              <w:pStyle w:val="o-list-1"/>
              <w:rPr>
                <w:lang w:val="en-AU"/>
              </w:rPr>
            </w:pPr>
            <w:r w:rsidRPr="00EB1884">
              <w:rPr>
                <w:lang w:val="en-AU"/>
              </w:rPr>
              <w:t>define</w:t>
            </w:r>
            <w:ins w:id="1" w:author="Frances O'Brien" w:date="2024-12-04T07:51:00Z" w16du:dateUtc="2024-12-03T20:51:00Z">
              <w:r w:rsidR="003F7BB2">
                <w:rPr>
                  <w:lang w:val="en-AU"/>
                </w:rPr>
                <w:t>:</w:t>
              </w:r>
            </w:ins>
            <w:del w:id="2" w:author="Frances O'Brien" w:date="2024-12-04T07:51:00Z" w16du:dateUtc="2024-12-03T20:51:00Z">
              <w:r w:rsidRPr="00EB1884" w:rsidDel="003F7BB2">
                <w:rPr>
                  <w:lang w:val="en-AU"/>
                </w:rPr>
                <w:delText xml:space="preserve"> </w:delText>
              </w:r>
            </w:del>
          </w:p>
          <w:p w14:paraId="00BD2DA8" w14:textId="5B1C05CF" w:rsidR="00A80B85" w:rsidRPr="00EB1884" w:rsidRDefault="00A3206C" w:rsidP="003759BC">
            <w:pPr>
              <w:pStyle w:val="o-list-2"/>
              <w:rPr>
                <w:lang w:val="en-AU"/>
              </w:rPr>
            </w:pPr>
            <w:r w:rsidRPr="00EB1884">
              <w:rPr>
                <w:lang w:val="en-AU"/>
              </w:rPr>
              <w:t>microscopic kinetic energy</w:t>
            </w:r>
          </w:p>
          <w:p w14:paraId="794E22E4" w14:textId="4DAA0B80" w:rsidR="008C5C59" w:rsidRPr="00EB1884" w:rsidRDefault="003F3EAA" w:rsidP="003759BC">
            <w:pPr>
              <w:pStyle w:val="o-list-2"/>
              <w:rPr>
                <w:lang w:val="en-AU"/>
              </w:rPr>
            </w:pPr>
            <w:r w:rsidRPr="00EB1884">
              <w:rPr>
                <w:lang w:val="en-AU"/>
              </w:rPr>
              <w:t>microscopic potential energy</w:t>
            </w:r>
          </w:p>
          <w:p w14:paraId="428C10D9" w14:textId="55E0D9FD" w:rsidR="008C5C59" w:rsidRPr="00EB1884" w:rsidRDefault="00101921" w:rsidP="003759BC">
            <w:pPr>
              <w:pStyle w:val="o-list-2"/>
              <w:rPr>
                <w:lang w:val="en-AU"/>
              </w:rPr>
            </w:pPr>
            <w:r w:rsidRPr="00EB1884">
              <w:rPr>
                <w:lang w:val="en-AU"/>
              </w:rPr>
              <w:t>macroscopic kinetic energy</w:t>
            </w:r>
          </w:p>
          <w:p w14:paraId="6EA506D7" w14:textId="1204776D" w:rsidR="007F3867" w:rsidRPr="00EB1884" w:rsidRDefault="00CF34BD" w:rsidP="003759BC">
            <w:pPr>
              <w:pStyle w:val="o-list-2"/>
              <w:rPr>
                <w:lang w:val="en-AU"/>
              </w:rPr>
            </w:pPr>
            <w:r w:rsidRPr="00EB1884">
              <w:rPr>
                <w:lang w:val="en-AU"/>
              </w:rPr>
              <w:t>macroscopic potential energy</w:t>
            </w:r>
            <w:ins w:id="3" w:author="Frances O'Brien" w:date="2024-12-04T07:51:00Z" w16du:dateUtc="2024-12-03T20:51:00Z">
              <w:r w:rsidR="003F7BB2">
                <w:rPr>
                  <w:lang w:val="en-AU"/>
                </w:rPr>
                <w:t>.</w:t>
              </w:r>
            </w:ins>
          </w:p>
          <w:p w14:paraId="5A06355D" w14:textId="4A2E0126" w:rsidR="007F3867" w:rsidRPr="00EB1884" w:rsidRDefault="00CF34BD" w:rsidP="007F3867">
            <w:pPr>
              <w:pStyle w:val="o-list-1"/>
              <w:rPr>
                <w:lang w:val="en-AU"/>
              </w:rPr>
            </w:pPr>
            <w:r w:rsidRPr="00EB1884">
              <w:rPr>
                <w:lang w:val="en-AU"/>
              </w:rPr>
              <w:t xml:space="preserve">describe </w:t>
            </w:r>
            <w:r w:rsidR="008F0813" w:rsidRPr="00EB1884">
              <w:rPr>
                <w:lang w:val="en-AU"/>
              </w:rPr>
              <w:t>the types of microscopic potential energy</w:t>
            </w:r>
            <w:ins w:id="4" w:author="Frances O'Brien" w:date="2024-12-04T07:51:00Z" w16du:dateUtc="2024-12-03T20:51:00Z">
              <w:r w:rsidR="003F7BB2">
                <w:rPr>
                  <w:lang w:val="en-AU"/>
                </w:rPr>
                <w:t>.</w:t>
              </w:r>
            </w:ins>
          </w:p>
          <w:p w14:paraId="197F9A36" w14:textId="6D7FBE70" w:rsidR="008F0813" w:rsidRPr="00EB1884" w:rsidRDefault="008F0813" w:rsidP="007F3867">
            <w:pPr>
              <w:pStyle w:val="o-list-1"/>
              <w:rPr>
                <w:lang w:val="en-AU"/>
              </w:rPr>
            </w:pPr>
            <w:r w:rsidRPr="00EB1884">
              <w:rPr>
                <w:lang w:val="en-AU"/>
              </w:rPr>
              <w:t>state</w:t>
            </w:r>
            <w:ins w:id="5" w:author="Frances O'Brien" w:date="2024-12-04T07:51:00Z" w16du:dateUtc="2024-12-03T20:51:00Z">
              <w:r w:rsidR="003F7BB2">
                <w:rPr>
                  <w:lang w:val="en-AU"/>
                </w:rPr>
                <w:t>:</w:t>
              </w:r>
            </w:ins>
          </w:p>
          <w:p w14:paraId="4305C1EC" w14:textId="2BD825A0" w:rsidR="008F0813" w:rsidRPr="00EB1884" w:rsidRDefault="00C561C2" w:rsidP="008F0813">
            <w:pPr>
              <w:pStyle w:val="o-list-2"/>
              <w:rPr>
                <w:lang w:val="en-AU"/>
              </w:rPr>
            </w:pPr>
            <w:r w:rsidRPr="00EB1884">
              <w:rPr>
                <w:lang w:val="en-AU"/>
              </w:rPr>
              <w:t xml:space="preserve">the </w:t>
            </w:r>
            <w:r w:rsidRPr="00EB1884">
              <w:rPr>
                <w:rFonts w:cs="Times New Roman"/>
                <w:lang w:val="en-AU"/>
              </w:rPr>
              <w:t>symbols</w:t>
            </w:r>
            <w:r w:rsidRPr="00EB1884">
              <w:rPr>
                <w:lang w:val="en-AU"/>
              </w:rPr>
              <w:t xml:space="preserve"> used to represent system energy, macroscopic and microscopic kinetic and potential energy, chemical energy, nuclear energy and internal energy</w:t>
            </w:r>
            <w:ins w:id="6" w:author="Frances O'Brien" w:date="2024-12-04T07:51:00Z" w16du:dateUtc="2024-12-03T20:51:00Z">
              <w:r w:rsidR="003F7BB2">
                <w:rPr>
                  <w:lang w:val="en-AU"/>
                </w:rPr>
                <w:t>.</w:t>
              </w:r>
            </w:ins>
          </w:p>
          <w:p w14:paraId="3727B07C" w14:textId="18789E72" w:rsidR="00BC4D3D" w:rsidRPr="00EB1884" w:rsidRDefault="00BC4D3D" w:rsidP="008F0813">
            <w:pPr>
              <w:pStyle w:val="o-list-2"/>
              <w:rPr>
                <w:lang w:val="en-AU"/>
              </w:rPr>
            </w:pPr>
            <w:r w:rsidRPr="00EB1884">
              <w:rPr>
                <w:lang w:val="en-AU"/>
              </w:rPr>
              <w:t>the equations for calculating system energy, macroscopic and microscopic energy, and internal energy</w:t>
            </w:r>
            <w:ins w:id="7" w:author="Frances O'Brien" w:date="2024-12-04T07:51:00Z" w16du:dateUtc="2024-12-03T20:51:00Z">
              <w:r w:rsidR="003F7BB2">
                <w:rPr>
                  <w:lang w:val="en-AU"/>
                </w:rPr>
                <w:t>.</w:t>
              </w:r>
            </w:ins>
          </w:p>
          <w:p w14:paraId="207A8B55" w14:textId="25096312" w:rsidR="00BC4D3D" w:rsidRPr="00EB1884" w:rsidRDefault="00BC4D3D" w:rsidP="00BC4D3D">
            <w:pPr>
              <w:pStyle w:val="o-list-1"/>
              <w:rPr>
                <w:lang w:val="en-AU"/>
              </w:rPr>
            </w:pPr>
            <w:r w:rsidRPr="00EB1884">
              <w:rPr>
                <w:lang w:val="en-AU"/>
              </w:rPr>
              <w:t>distinguish between</w:t>
            </w:r>
            <w:ins w:id="8" w:author="Frances O'Brien" w:date="2024-12-04T07:51:00Z" w16du:dateUtc="2024-12-03T20:51:00Z">
              <w:r w:rsidR="003F7BB2">
                <w:rPr>
                  <w:lang w:val="en-AU"/>
                </w:rPr>
                <w:t>:</w:t>
              </w:r>
            </w:ins>
          </w:p>
          <w:p w14:paraId="5863AF6B" w14:textId="73114D5D" w:rsidR="00BC4D3D" w:rsidRPr="00EB1884" w:rsidRDefault="000E2909" w:rsidP="00BC4D3D">
            <w:pPr>
              <w:pStyle w:val="o-list-2"/>
              <w:rPr>
                <w:lang w:val="en-AU"/>
              </w:rPr>
            </w:pPr>
            <w:r w:rsidRPr="00EB1884">
              <w:rPr>
                <w:lang w:val="en-AU"/>
              </w:rPr>
              <w:t>macroscopic and microscopic energy</w:t>
            </w:r>
          </w:p>
          <w:p w14:paraId="254845FA" w14:textId="57590A2A" w:rsidR="000E2909" w:rsidRPr="00EB1884" w:rsidRDefault="006B5661" w:rsidP="00BC4D3D">
            <w:pPr>
              <w:pStyle w:val="o-list-2"/>
              <w:rPr>
                <w:lang w:val="en-AU"/>
              </w:rPr>
            </w:pPr>
            <w:r w:rsidRPr="00EB1884">
              <w:rPr>
                <w:lang w:val="en-AU"/>
              </w:rPr>
              <w:t>the changes to internal energy during heating and cooling</w:t>
            </w:r>
            <w:ins w:id="9" w:author="Frances O'Brien" w:date="2024-12-04T07:51:00Z" w16du:dateUtc="2024-12-03T20:51:00Z">
              <w:r w:rsidR="003F7BB2">
                <w:rPr>
                  <w:lang w:val="en-AU"/>
                </w:rPr>
                <w:t>.</w:t>
              </w:r>
            </w:ins>
          </w:p>
        </w:tc>
      </w:tr>
      <w:tr w:rsidR="009B583C" w:rsidRPr="00EB1884" w14:paraId="2F6B209E" w14:textId="77777777" w:rsidTr="006407B9">
        <w:trPr>
          <w:cnfStyle w:val="000000010000" w:firstRow="0" w:lastRow="0" w:firstColumn="0" w:lastColumn="0" w:oddVBand="0" w:evenVBand="0" w:oddHBand="0" w:evenHBand="1" w:firstRowFirstColumn="0" w:firstRowLastColumn="0" w:lastRowFirstColumn="0" w:lastRowLastColumn="0"/>
        </w:trPr>
        <w:tc>
          <w:tcPr>
            <w:tcW w:w="4668" w:type="dxa"/>
          </w:tcPr>
          <w:p w14:paraId="7C1B4522" w14:textId="589D2CBF" w:rsidR="009B583C" w:rsidRPr="00EB1884" w:rsidRDefault="006B0273">
            <w:pPr>
              <w:pStyle w:val="o-para-fo"/>
              <w:rPr>
                <w:lang w:val="en-AU"/>
              </w:rPr>
            </w:pPr>
            <w:r w:rsidRPr="00EB1884">
              <w:rPr>
                <w:lang w:val="en-AU"/>
              </w:rPr>
              <w:t>u</w:t>
            </w:r>
            <w:r w:rsidR="009406D1" w:rsidRPr="00EB1884">
              <w:rPr>
                <w:lang w:val="en-AU"/>
              </w:rPr>
              <w:t>nderstand the type of energy that transfer</w:t>
            </w:r>
            <w:r w:rsidRPr="00EB1884">
              <w:rPr>
                <w:lang w:val="en-AU"/>
              </w:rPr>
              <w:t>s</w:t>
            </w:r>
            <w:r w:rsidR="009406D1" w:rsidRPr="00EB1884">
              <w:rPr>
                <w:lang w:val="en-AU"/>
              </w:rPr>
              <w:t xml:space="preserve"> during heating</w:t>
            </w:r>
            <w:ins w:id="10" w:author="Frances O'Brien" w:date="2024-12-04T07:51:00Z" w16du:dateUtc="2024-12-03T20:51:00Z">
              <w:r w:rsidR="003F7BB2">
                <w:rPr>
                  <w:lang w:val="en-AU"/>
                </w:rPr>
                <w:t>.</w:t>
              </w:r>
            </w:ins>
          </w:p>
        </w:tc>
        <w:tc>
          <w:tcPr>
            <w:tcW w:w="4950" w:type="dxa"/>
          </w:tcPr>
          <w:p w14:paraId="5E606A74" w14:textId="55D8F272" w:rsidR="009B583C" w:rsidRPr="00EB1884" w:rsidRDefault="003F7BB2">
            <w:pPr>
              <w:pStyle w:val="o-list-1"/>
              <w:rPr>
                <w:lang w:val="en-AU"/>
              </w:rPr>
            </w:pPr>
            <w:r w:rsidRPr="00EB1884">
              <w:rPr>
                <w:lang w:val="en-AU"/>
              </w:rPr>
              <w:t>D</w:t>
            </w:r>
            <w:r w:rsidR="009406D1" w:rsidRPr="00EB1884">
              <w:rPr>
                <w:lang w:val="en-AU"/>
              </w:rPr>
              <w:t>escribe</w:t>
            </w:r>
            <w:ins w:id="11" w:author="Frances O'Brien" w:date="2024-12-04T07:51:00Z" w16du:dateUtc="2024-12-03T20:51:00Z">
              <w:r>
                <w:rPr>
                  <w:lang w:val="en-AU"/>
                </w:rPr>
                <w:t>:</w:t>
              </w:r>
            </w:ins>
          </w:p>
          <w:p w14:paraId="17527003" w14:textId="77777777" w:rsidR="009406D1" w:rsidRPr="00EB1884" w:rsidRDefault="00E007F3" w:rsidP="009406D1">
            <w:pPr>
              <w:pStyle w:val="o-list-2"/>
              <w:rPr>
                <w:lang w:val="en-AU"/>
              </w:rPr>
            </w:pPr>
            <w:r w:rsidRPr="00EB1884">
              <w:rPr>
                <w:lang w:val="en-AU"/>
              </w:rPr>
              <w:t>thermal energy</w:t>
            </w:r>
          </w:p>
          <w:p w14:paraId="33165941" w14:textId="77777777" w:rsidR="00E007F3" w:rsidRPr="00EB1884" w:rsidRDefault="003B6559" w:rsidP="009406D1">
            <w:pPr>
              <w:pStyle w:val="o-list-2"/>
              <w:rPr>
                <w:lang w:val="en-AU"/>
              </w:rPr>
            </w:pPr>
            <w:r w:rsidRPr="00EB1884">
              <w:rPr>
                <w:lang w:val="en-AU"/>
              </w:rPr>
              <w:t>the changes to internal energy during heating and cooling</w:t>
            </w:r>
          </w:p>
          <w:p w14:paraId="2A8BC15F" w14:textId="297ECFE6" w:rsidR="003B6559" w:rsidRPr="00EB1884" w:rsidRDefault="00782D80" w:rsidP="009406D1">
            <w:pPr>
              <w:pStyle w:val="o-list-2"/>
              <w:rPr>
                <w:lang w:val="en-AU"/>
              </w:rPr>
            </w:pPr>
            <w:r w:rsidRPr="00EB1884">
              <w:rPr>
                <w:lang w:val="en-AU"/>
              </w:rPr>
              <w:lastRenderedPageBreak/>
              <w:t>the changes to thermal energy during heating and cooling</w:t>
            </w:r>
            <w:ins w:id="12" w:author="Frances O'Brien" w:date="2024-12-04T07:52:00Z" w16du:dateUtc="2024-12-03T20:52:00Z">
              <w:r w:rsidR="003F7BB2">
                <w:rPr>
                  <w:lang w:val="en-AU"/>
                </w:rPr>
                <w:t>.</w:t>
              </w:r>
            </w:ins>
          </w:p>
          <w:p w14:paraId="643C9B74" w14:textId="7A629A43" w:rsidR="00782D80" w:rsidRPr="00EB1884" w:rsidRDefault="00782D80" w:rsidP="00782D80">
            <w:pPr>
              <w:pStyle w:val="o-list-1"/>
              <w:rPr>
                <w:lang w:val="en-AU"/>
              </w:rPr>
            </w:pPr>
            <w:r w:rsidRPr="00EB1884">
              <w:rPr>
                <w:lang w:val="en-AU"/>
              </w:rPr>
              <w:t>distinguish between</w:t>
            </w:r>
            <w:ins w:id="13" w:author="Frances O'Brien" w:date="2024-12-04T07:52:00Z" w16du:dateUtc="2024-12-03T20:52:00Z">
              <w:r w:rsidR="003F7BB2">
                <w:rPr>
                  <w:lang w:val="en-AU"/>
                </w:rPr>
                <w:t>:</w:t>
              </w:r>
            </w:ins>
          </w:p>
          <w:p w14:paraId="3D382EE0" w14:textId="7577DC1A" w:rsidR="00782D80" w:rsidRPr="00EB1884" w:rsidRDefault="00D612FB" w:rsidP="00782D80">
            <w:pPr>
              <w:pStyle w:val="o-list-2"/>
              <w:rPr>
                <w:lang w:val="en-AU"/>
              </w:rPr>
            </w:pPr>
            <w:r w:rsidRPr="00EB1884">
              <w:rPr>
                <w:lang w:val="en-AU"/>
              </w:rPr>
              <w:t>internal energy and thermal energy</w:t>
            </w:r>
            <w:ins w:id="14" w:author="Frances O'Brien" w:date="2024-12-04T07:52:00Z" w16du:dateUtc="2024-12-03T20:52:00Z">
              <w:r w:rsidR="003F7BB2">
                <w:rPr>
                  <w:lang w:val="en-AU"/>
                </w:rPr>
                <w:t>,</w:t>
              </w:r>
            </w:ins>
          </w:p>
        </w:tc>
      </w:tr>
    </w:tbl>
    <w:p w14:paraId="64C20439" w14:textId="4E22F187" w:rsidR="00A80B85" w:rsidRPr="00EB1884" w:rsidRDefault="00A80B85" w:rsidP="00A80B85">
      <w:pPr>
        <w:pStyle w:val="o-h3"/>
        <w:rPr>
          <w:lang w:val="en-AU"/>
        </w:rPr>
      </w:pPr>
      <w:r w:rsidRPr="00EB1884">
        <w:rPr>
          <w:lang w:val="en-AU"/>
        </w:rPr>
        <w:lastRenderedPageBreak/>
        <w:t>Key ideas</w:t>
      </w:r>
    </w:p>
    <w:p w14:paraId="1ED1C100" w14:textId="498EC727" w:rsidR="003F7BB2" w:rsidRDefault="003F7BB2" w:rsidP="00A80B85">
      <w:pPr>
        <w:pStyle w:val="o-list-1"/>
        <w:rPr>
          <w:ins w:id="15" w:author="Frances O'Brien" w:date="2024-12-04T07:53:00Z" w16du:dateUtc="2024-12-03T20:53:00Z"/>
          <w:lang w:val="en-AU"/>
        </w:rPr>
      </w:pPr>
      <w:bookmarkStart w:id="16" w:name="_Toc146202609"/>
      <w:bookmarkStart w:id="17" w:name="_Toc146203100"/>
      <w:bookmarkStart w:id="18" w:name="_Toc146204110"/>
      <w:ins w:id="19" w:author="Frances O'Brien" w:date="2024-12-04T07:53:00Z" w16du:dateUtc="2024-12-03T20:53:00Z">
        <w:r>
          <w:rPr>
            <w:lang w:val="en-AU"/>
          </w:rPr>
          <w:t>Microscopic (or internal) energy is the energy of particles at the atomic level, while macroscopic energy is the energy of the bulk.</w:t>
        </w:r>
      </w:ins>
    </w:p>
    <w:p w14:paraId="5D33CBD5" w14:textId="21744246" w:rsidR="003F7BB2" w:rsidRDefault="003F7BB2" w:rsidP="00A80B85">
      <w:pPr>
        <w:pStyle w:val="o-list-1"/>
        <w:rPr>
          <w:ins w:id="20" w:author="Frances O'Brien" w:date="2024-12-04T07:54:00Z" w16du:dateUtc="2024-12-03T20:54:00Z"/>
          <w:lang w:val="en-AU"/>
        </w:rPr>
      </w:pPr>
      <w:ins w:id="21" w:author="Frances O'Brien" w:date="2024-12-04T07:53:00Z" w16du:dateUtc="2024-12-03T20:53:00Z">
        <w:r>
          <w:rPr>
            <w:lang w:val="en-AU"/>
          </w:rPr>
          <w:t>Thermal energy consists of microscopic kinetic energy and the microscopic potential energy stored within</w:t>
        </w:r>
      </w:ins>
      <w:ins w:id="22" w:author="Frances O'Brien" w:date="2024-12-04T07:54:00Z" w16du:dateUtc="2024-12-03T20:54:00Z">
        <w:r>
          <w:rPr>
            <w:lang w:val="en-AU"/>
          </w:rPr>
          <w:t xml:space="preserve"> and between bonds.</w:t>
        </w:r>
      </w:ins>
    </w:p>
    <w:p w14:paraId="5220075E" w14:textId="1546F2D9" w:rsidR="003F7BB2" w:rsidRDefault="003F7BB2" w:rsidP="00A80B85">
      <w:pPr>
        <w:pStyle w:val="o-list-1"/>
        <w:rPr>
          <w:ins w:id="23" w:author="Frances O'Brien" w:date="2024-12-04T07:53:00Z" w16du:dateUtc="2024-12-03T20:53:00Z"/>
          <w:lang w:val="en-AU"/>
        </w:rPr>
      </w:pPr>
      <w:ins w:id="24" w:author="Frances O'Brien" w:date="2024-12-04T07:54:00Z" w16du:dateUtc="2024-12-03T20:54:00Z">
        <w:r>
          <w:rPr>
            <w:lang w:val="en-AU"/>
          </w:rPr>
          <w:t>In thermal physics, microscopic energy, internal and thermal energy are the same.</w:t>
        </w:r>
      </w:ins>
    </w:p>
    <w:p w14:paraId="1D0D7891" w14:textId="6D688AEE" w:rsidR="00836055" w:rsidRPr="00EB1884" w:rsidDel="003F7BB2" w:rsidRDefault="00836055" w:rsidP="00A80B85">
      <w:pPr>
        <w:pStyle w:val="o-list-1"/>
        <w:rPr>
          <w:del w:id="25" w:author="Frances O'Brien" w:date="2024-12-04T07:54:00Z" w16du:dateUtc="2024-12-03T20:54:00Z"/>
          <w:lang w:val="en-AU"/>
        </w:rPr>
      </w:pPr>
      <w:del w:id="26" w:author="Frances O'Brien" w:date="2024-12-04T07:54:00Z" w16du:dateUtc="2024-12-03T20:54:00Z">
        <w:r w:rsidRPr="00EB1884" w:rsidDel="003F7BB2">
          <w:rPr>
            <w:lang w:val="en-AU"/>
          </w:rPr>
          <w:delText xml:space="preserve">The kinetic particle theory of matter states that all matter is made of particles that are in constant random motion. </w:delText>
        </w:r>
      </w:del>
    </w:p>
    <w:p w14:paraId="76164CDD" w14:textId="3CF88AAF" w:rsidR="00A80B85" w:rsidRPr="00EB1884" w:rsidDel="003F7BB2" w:rsidRDefault="00E85105" w:rsidP="00A80B85">
      <w:pPr>
        <w:pStyle w:val="o-list-1"/>
        <w:rPr>
          <w:del w:id="27" w:author="Frances O'Brien" w:date="2024-12-04T07:54:00Z" w16du:dateUtc="2024-12-03T20:54:00Z"/>
          <w:lang w:val="en-AU"/>
        </w:rPr>
      </w:pPr>
      <w:del w:id="28" w:author="Frances O'Brien" w:date="2024-12-04T07:54:00Z" w16du:dateUtc="2024-12-03T20:54:00Z">
        <w:r w:rsidRPr="00EB1884" w:rsidDel="003F7BB2">
          <w:rPr>
            <w:lang w:val="en-AU"/>
          </w:rPr>
          <w:delText>The behaviour of particles in solids, liquids and gases differs due to their kinetic energy.</w:delText>
        </w:r>
      </w:del>
    </w:p>
    <w:p w14:paraId="0ABCB9B1" w14:textId="77777777" w:rsidR="00A80B85" w:rsidRPr="00EB1884" w:rsidRDefault="00A80B85" w:rsidP="00A80B85">
      <w:pPr>
        <w:pStyle w:val="o-h2"/>
      </w:pPr>
      <w:r w:rsidRPr="00EB1884">
        <w:t>Curriculum links</w:t>
      </w:r>
    </w:p>
    <w:p w14:paraId="40F3FE9C" w14:textId="5141D200" w:rsidR="001B5D14" w:rsidRPr="00EB1884" w:rsidRDefault="001B5D14" w:rsidP="001B5D14">
      <w:pPr>
        <w:pStyle w:val="o-h3"/>
        <w:rPr>
          <w:lang w:val="en-AU"/>
        </w:rPr>
      </w:pPr>
      <w:r w:rsidRPr="00EB1884">
        <w:rPr>
          <w:lang w:val="en-AU"/>
        </w:rPr>
        <w:t>Science understanding</w:t>
      </w:r>
    </w:p>
    <w:p w14:paraId="052C78D2" w14:textId="0101E67D" w:rsidR="00A80B85" w:rsidRPr="00EB1884" w:rsidRDefault="006F617F" w:rsidP="00F0208C">
      <w:pPr>
        <w:pStyle w:val="o-list-1"/>
        <w:rPr>
          <w:lang w:val="en-AU"/>
        </w:rPr>
      </w:pPr>
      <w:r w:rsidRPr="00EB1884">
        <w:rPr>
          <w:lang w:val="en-AU"/>
        </w:rPr>
        <w:t>Describe the kinetic particle model of matter.</w:t>
      </w:r>
    </w:p>
    <w:p w14:paraId="132B9E2B" w14:textId="313346F5" w:rsidR="00D612FB" w:rsidRPr="00EB1884" w:rsidRDefault="00F27253" w:rsidP="00F0208C">
      <w:pPr>
        <w:pStyle w:val="o-list-1"/>
        <w:rPr>
          <w:lang w:val="en-AU"/>
        </w:rPr>
      </w:pPr>
      <w:r w:rsidRPr="00EB1884">
        <w:rPr>
          <w:lang w:val="en-AU"/>
        </w:rPr>
        <w:t>Describe the concepts of thermal energy, temperature, kinetic energy, heat and internal energy.</w:t>
      </w:r>
    </w:p>
    <w:p w14:paraId="1623C8A3" w14:textId="77777777" w:rsidR="00A80B85" w:rsidRPr="00EB1884" w:rsidRDefault="00A80B85" w:rsidP="00A80B85">
      <w:pPr>
        <w:pStyle w:val="o-h2"/>
        <w:rPr>
          <w:rFonts w:eastAsia="Times New Roman"/>
        </w:rPr>
      </w:pPr>
      <w:r w:rsidRPr="00EB1884">
        <w:rPr>
          <w:rFonts w:eastAsia="Times New Roman"/>
        </w:rPr>
        <w:t>Advice for teaching this lesson</w:t>
      </w:r>
    </w:p>
    <w:p w14:paraId="75D4DF77" w14:textId="09FF9BB1" w:rsidR="00A80B85" w:rsidRPr="00EB1884" w:rsidRDefault="00C25F1A" w:rsidP="00A80B85">
      <w:pPr>
        <w:pStyle w:val="o-h3"/>
        <w:rPr>
          <w:lang w:val="en-AU"/>
        </w:rPr>
      </w:pPr>
      <w:r w:rsidRPr="00EB1884">
        <w:rPr>
          <w:lang w:val="en-AU"/>
        </w:rPr>
        <w:t>Things to know before you start teaching</w:t>
      </w:r>
    </w:p>
    <w:p w14:paraId="028DD8A9" w14:textId="7AD55888" w:rsidR="00A80B85" w:rsidRPr="00EB1884" w:rsidRDefault="00BD47E2" w:rsidP="00A80B85">
      <w:pPr>
        <w:pStyle w:val="o-para-fo"/>
        <w:rPr>
          <w:lang w:val="en-AU"/>
        </w:rPr>
      </w:pPr>
      <w:r w:rsidRPr="00EB1884">
        <w:rPr>
          <w:lang w:val="en-AU"/>
        </w:rPr>
        <w:t>When teaching this lesson</w:t>
      </w:r>
      <w:r w:rsidR="00AB17E1">
        <w:rPr>
          <w:lang w:val="en-AU"/>
        </w:rPr>
        <w:t>,</w:t>
      </w:r>
      <w:r w:rsidRPr="00EB1884">
        <w:rPr>
          <w:lang w:val="en-AU"/>
        </w:rPr>
        <w:t xml:space="preserve"> </w:t>
      </w:r>
      <w:r w:rsidR="00AB17E1">
        <w:rPr>
          <w:lang w:val="en-AU"/>
        </w:rPr>
        <w:t xml:space="preserve">make sure your language is </w:t>
      </w:r>
      <w:r w:rsidRPr="00EB1884">
        <w:rPr>
          <w:lang w:val="en-AU"/>
        </w:rPr>
        <w:t xml:space="preserve">precise. You may want to consider how you will present this information </w:t>
      </w:r>
      <w:r w:rsidR="00AB17E1" w:rsidRPr="00EB1884">
        <w:rPr>
          <w:lang w:val="en-AU"/>
        </w:rPr>
        <w:t xml:space="preserve">visually </w:t>
      </w:r>
      <w:r w:rsidR="00AB17E1">
        <w:rPr>
          <w:lang w:val="en-AU"/>
        </w:rPr>
        <w:t xml:space="preserve">because </w:t>
      </w:r>
      <w:r w:rsidRPr="00EB1884">
        <w:rPr>
          <w:lang w:val="en-AU"/>
        </w:rPr>
        <w:t xml:space="preserve">you will be referring to macroscopic and microscopic, along with kinetic and potential </w:t>
      </w:r>
      <w:r w:rsidR="00577C5E" w:rsidRPr="00EB1884">
        <w:rPr>
          <w:lang w:val="en-AU"/>
        </w:rPr>
        <w:t xml:space="preserve">at both levels of scale. </w:t>
      </w:r>
      <w:r w:rsidR="00F42C8B" w:rsidRPr="00EB1884">
        <w:rPr>
          <w:lang w:val="en-AU"/>
        </w:rPr>
        <w:t>Ensuring students understand the connections between the terms will be critical for future explanations.</w:t>
      </w:r>
    </w:p>
    <w:p w14:paraId="54F65728" w14:textId="77777777" w:rsidR="00A80B85" w:rsidRPr="00EB1884" w:rsidRDefault="00A80B85" w:rsidP="00A80B85">
      <w:pPr>
        <w:pStyle w:val="o-h3"/>
        <w:rPr>
          <w:lang w:val="en-AU"/>
        </w:rPr>
      </w:pPr>
      <w:r w:rsidRPr="00EB1884">
        <w:rPr>
          <w:lang w:val="en-AU"/>
        </w:rPr>
        <w:t>Common misconceptions</w:t>
      </w:r>
    </w:p>
    <w:p w14:paraId="3D507B20" w14:textId="65B24227" w:rsidR="00A80B85" w:rsidRPr="00EB1884" w:rsidRDefault="009C5E94" w:rsidP="00A32C1F">
      <w:pPr>
        <w:pStyle w:val="o-list-1"/>
        <w:rPr>
          <w:lang w:val="en-AU"/>
        </w:rPr>
      </w:pPr>
      <w:r w:rsidRPr="00EB1884">
        <w:rPr>
          <w:lang w:val="en-AU"/>
        </w:rPr>
        <w:t>Students often confuse thermal with internal energy</w:t>
      </w:r>
      <w:r w:rsidR="006718B4" w:rsidRPr="00EB1884">
        <w:rPr>
          <w:lang w:val="en-AU"/>
        </w:rPr>
        <w:t xml:space="preserve"> at this point. This is because so far thermal energy is the only changing part of internal energy, and we are focusing on the ‘change in internal’</w:t>
      </w:r>
      <w:r w:rsidR="00A32C1F" w:rsidRPr="00EB1884">
        <w:rPr>
          <w:lang w:val="en-AU"/>
        </w:rPr>
        <w:t xml:space="preserve">. </w:t>
      </w:r>
      <w:r w:rsidR="00AB17E1">
        <w:rPr>
          <w:lang w:val="en-AU"/>
        </w:rPr>
        <w:t>W</w:t>
      </w:r>
      <w:r w:rsidR="00AB17E1" w:rsidRPr="00EB1884">
        <w:rPr>
          <w:lang w:val="en-AU"/>
        </w:rPr>
        <w:t xml:space="preserve">e </w:t>
      </w:r>
      <w:r w:rsidR="00A32C1F" w:rsidRPr="00EB1884">
        <w:rPr>
          <w:lang w:val="en-AU"/>
        </w:rPr>
        <w:t>will introduce work</w:t>
      </w:r>
      <w:r w:rsidR="00AB17E1">
        <w:rPr>
          <w:lang w:val="en-AU"/>
        </w:rPr>
        <w:t xml:space="preserve"> in Module 3</w:t>
      </w:r>
      <w:r w:rsidR="00A32C1F" w:rsidRPr="00EB1884">
        <w:rPr>
          <w:lang w:val="en-AU"/>
        </w:rPr>
        <w:t>, but ensuring students recognise the difference now will avoid needing to fix misunderstandings later</w:t>
      </w:r>
      <w:r w:rsidR="00AB17E1">
        <w:rPr>
          <w:lang w:val="en-AU"/>
        </w:rPr>
        <w:t>,</w:t>
      </w:r>
      <w:r w:rsidR="00A32C1F" w:rsidRPr="00EB1884">
        <w:rPr>
          <w:lang w:val="en-AU"/>
        </w:rPr>
        <w:t xml:space="preserve"> which could take more time.</w:t>
      </w:r>
    </w:p>
    <w:p w14:paraId="539058CF" w14:textId="3B0F2F9C" w:rsidR="00A80B85" w:rsidRPr="00EB1884" w:rsidRDefault="00A80B85" w:rsidP="00A80B85">
      <w:pPr>
        <w:pStyle w:val="o-h3"/>
        <w:rPr>
          <w:lang w:val="en-AU"/>
        </w:rPr>
      </w:pPr>
      <w:r w:rsidRPr="00EB1884">
        <w:rPr>
          <w:lang w:val="en-AU"/>
        </w:rPr>
        <w:lastRenderedPageBreak/>
        <w:t xml:space="preserve">Differentiation </w:t>
      </w:r>
      <w:r w:rsidR="007C1F8F" w:rsidRPr="00EB1884">
        <w:rPr>
          <w:lang w:val="en-AU"/>
        </w:rPr>
        <w:t>strategies</w:t>
      </w:r>
    </w:p>
    <w:p w14:paraId="63ABE366" w14:textId="7123938F" w:rsidR="00A80B85" w:rsidRPr="00EB1884" w:rsidRDefault="00127138" w:rsidP="00A32C1F">
      <w:pPr>
        <w:pStyle w:val="o-para-fo"/>
        <w:numPr>
          <w:ilvl w:val="0"/>
          <w:numId w:val="8"/>
        </w:numPr>
        <w:ind w:left="284" w:hanging="284"/>
        <w:rPr>
          <w:lang w:val="en-AU"/>
        </w:rPr>
      </w:pPr>
      <w:commentRangeStart w:id="29"/>
      <w:r w:rsidRPr="00EB1884">
        <w:rPr>
          <w:lang w:val="en-AU"/>
        </w:rPr>
        <w:t>STRIVE template</w:t>
      </w:r>
      <w:r w:rsidR="005D6270">
        <w:rPr>
          <w:lang w:val="en-AU"/>
        </w:rPr>
        <w:t>s</w:t>
      </w:r>
      <w:r w:rsidR="00387DE4" w:rsidRPr="00EB1884">
        <w:rPr>
          <w:lang w:val="en-AU"/>
        </w:rPr>
        <w:t xml:space="preserve"> for ‘thermal energy’ and ‘internal energy’ </w:t>
      </w:r>
      <w:ins w:id="30" w:author="Frances O'Brien" w:date="2024-12-04T07:54:00Z" w16du:dateUtc="2024-12-03T20:54:00Z">
        <w:r w:rsidR="003F7BB2">
          <w:rPr>
            <w:lang w:val="en-AU"/>
          </w:rPr>
          <w:t>are</w:t>
        </w:r>
      </w:ins>
      <w:del w:id="31" w:author="Frances O'Brien" w:date="2024-12-04T07:54:00Z" w16du:dateUtc="2024-12-03T20:54:00Z">
        <w:r w:rsidR="00387DE4" w:rsidRPr="00EB1884" w:rsidDel="003F7BB2">
          <w:rPr>
            <w:lang w:val="en-AU"/>
          </w:rPr>
          <w:delText>is</w:delText>
        </w:r>
      </w:del>
      <w:r w:rsidR="00387DE4" w:rsidRPr="00EB1884">
        <w:rPr>
          <w:lang w:val="en-AU"/>
        </w:rPr>
        <w:t xml:space="preserve"> included</w:t>
      </w:r>
      <w:r w:rsidR="00C64825" w:rsidRPr="00EB1884">
        <w:rPr>
          <w:lang w:val="en-AU"/>
        </w:rPr>
        <w:t xml:space="preserve">, as well as </w:t>
      </w:r>
      <w:r w:rsidR="002C411A">
        <w:rPr>
          <w:lang w:val="en-AU"/>
        </w:rPr>
        <w:t xml:space="preserve">a </w:t>
      </w:r>
      <w:r w:rsidR="00C64825" w:rsidRPr="00EB1884">
        <w:rPr>
          <w:lang w:val="en-AU"/>
        </w:rPr>
        <w:t>blank template for your future use.</w:t>
      </w:r>
      <w:commentRangeEnd w:id="29"/>
      <w:r w:rsidR="006D42CB">
        <w:rPr>
          <w:rStyle w:val="CommentReference"/>
        </w:rPr>
        <w:commentReference w:id="29"/>
      </w:r>
      <w:r w:rsidR="00D366BE" w:rsidRPr="00EB1884">
        <w:rPr>
          <w:lang w:val="en-AU"/>
        </w:rPr>
        <w:t xml:space="preserve"> All students will benefit from them</w:t>
      </w:r>
      <w:r w:rsidR="002C411A">
        <w:rPr>
          <w:lang w:val="en-AU"/>
        </w:rPr>
        <w:t>;</w:t>
      </w:r>
      <w:r w:rsidR="00D366BE" w:rsidRPr="00EB1884">
        <w:rPr>
          <w:lang w:val="en-AU"/>
        </w:rPr>
        <w:t xml:space="preserve"> however</w:t>
      </w:r>
      <w:r w:rsidR="002C411A">
        <w:rPr>
          <w:lang w:val="en-AU"/>
        </w:rPr>
        <w:t>,</w:t>
      </w:r>
      <w:r w:rsidR="00D366BE" w:rsidRPr="00EB1884">
        <w:rPr>
          <w:lang w:val="en-AU"/>
        </w:rPr>
        <w:t xml:space="preserve"> they are created </w:t>
      </w:r>
      <w:r w:rsidR="002C411A">
        <w:rPr>
          <w:lang w:val="en-AU"/>
        </w:rPr>
        <w:t xml:space="preserve">to </w:t>
      </w:r>
      <w:r w:rsidR="00D366BE" w:rsidRPr="00EB1884">
        <w:rPr>
          <w:lang w:val="en-AU"/>
        </w:rPr>
        <w:t>assist students with language difficulties.</w:t>
      </w:r>
    </w:p>
    <w:p w14:paraId="0006EEB0" w14:textId="48666F83" w:rsidR="00C64825" w:rsidRPr="00EB1884" w:rsidDel="00373D60" w:rsidRDefault="00C64825" w:rsidP="00A32C1F">
      <w:pPr>
        <w:pStyle w:val="o-para-fo"/>
        <w:numPr>
          <w:ilvl w:val="0"/>
          <w:numId w:val="8"/>
        </w:numPr>
        <w:ind w:left="284" w:hanging="284"/>
        <w:rPr>
          <w:del w:id="32" w:author="Frances O'Brien" w:date="2024-12-05T08:47:00Z" w16du:dateUtc="2024-12-04T21:47:00Z"/>
          <w:lang w:val="en-AU"/>
        </w:rPr>
      </w:pPr>
      <w:r w:rsidRPr="00EB1884">
        <w:rPr>
          <w:lang w:val="en-AU"/>
        </w:rPr>
        <w:t xml:space="preserve">Answers for prompt 5 </w:t>
      </w:r>
      <w:r w:rsidR="00AB70CA">
        <w:rPr>
          <w:lang w:val="en-AU"/>
        </w:rPr>
        <w:t>for t</w:t>
      </w:r>
      <w:r w:rsidRPr="00EB1884">
        <w:rPr>
          <w:lang w:val="en-AU"/>
        </w:rPr>
        <w:t xml:space="preserve">hermal energy </w:t>
      </w:r>
      <w:r w:rsidR="00AB70CA">
        <w:rPr>
          <w:lang w:val="en-AU"/>
        </w:rPr>
        <w:t>are t</w:t>
      </w:r>
      <w:r w:rsidRPr="00EB1884">
        <w:rPr>
          <w:lang w:val="en-AU"/>
        </w:rPr>
        <w:t>emperature</w:t>
      </w:r>
      <w:r w:rsidR="00AB70CA">
        <w:rPr>
          <w:lang w:val="en-AU"/>
        </w:rPr>
        <w:t xml:space="preserve"> and</w:t>
      </w:r>
      <w:r w:rsidR="00AB70CA" w:rsidRPr="00EB1884">
        <w:rPr>
          <w:lang w:val="en-AU"/>
        </w:rPr>
        <w:t xml:space="preserve"> </w:t>
      </w:r>
      <w:r w:rsidR="00BC24F4">
        <w:rPr>
          <w:lang w:val="en-AU"/>
        </w:rPr>
        <w:t>h</w:t>
      </w:r>
      <w:r w:rsidRPr="00EB1884">
        <w:rPr>
          <w:lang w:val="en-AU"/>
        </w:rPr>
        <w:t xml:space="preserve">eat. </w:t>
      </w:r>
      <w:r w:rsidR="00BC24F4">
        <w:rPr>
          <w:lang w:val="en-AU"/>
        </w:rPr>
        <w:t>For i</w:t>
      </w:r>
      <w:r w:rsidRPr="00EB1884">
        <w:rPr>
          <w:lang w:val="en-AU"/>
        </w:rPr>
        <w:t xml:space="preserve">nternal </w:t>
      </w:r>
      <w:r w:rsidR="00BC24F4">
        <w:rPr>
          <w:lang w:val="en-AU"/>
        </w:rPr>
        <w:t>e</w:t>
      </w:r>
      <w:r w:rsidRPr="00EB1884">
        <w:rPr>
          <w:lang w:val="en-AU"/>
        </w:rPr>
        <w:t xml:space="preserve">nergy </w:t>
      </w:r>
      <w:r w:rsidR="00BC24F4">
        <w:rPr>
          <w:lang w:val="en-AU"/>
        </w:rPr>
        <w:t>they are h</w:t>
      </w:r>
      <w:r w:rsidRPr="00EB1884">
        <w:rPr>
          <w:lang w:val="en-AU"/>
        </w:rPr>
        <w:t>eat</w:t>
      </w:r>
      <w:r w:rsidR="00BC24F4">
        <w:rPr>
          <w:lang w:val="en-AU"/>
        </w:rPr>
        <w:t xml:space="preserve"> and p</w:t>
      </w:r>
      <w:r w:rsidRPr="00EB1884">
        <w:rPr>
          <w:lang w:val="en-AU"/>
        </w:rPr>
        <w:t xml:space="preserve">otential </w:t>
      </w:r>
      <w:r w:rsidR="00BC24F4">
        <w:rPr>
          <w:lang w:val="en-AU"/>
        </w:rPr>
        <w:t>e</w:t>
      </w:r>
      <w:r w:rsidRPr="00EB1884">
        <w:rPr>
          <w:lang w:val="en-AU"/>
        </w:rPr>
        <w:t>nergy</w:t>
      </w:r>
      <w:r w:rsidR="00BC24F4">
        <w:rPr>
          <w:lang w:val="en-AU"/>
        </w:rPr>
        <w:t>.</w:t>
      </w:r>
    </w:p>
    <w:p w14:paraId="2B5B05B0" w14:textId="1D4C900E" w:rsidR="00A80B85" w:rsidRPr="00373D60" w:rsidRDefault="00A80B85" w:rsidP="00373D60">
      <w:pPr>
        <w:pStyle w:val="o-para-fo"/>
        <w:numPr>
          <w:ilvl w:val="0"/>
          <w:numId w:val="8"/>
        </w:numPr>
        <w:ind w:left="284" w:hanging="284"/>
        <w:rPr>
          <w:lang w:val="en-AU"/>
        </w:rPr>
        <w:pPrChange w:id="33" w:author="Frances O'Brien" w:date="2024-12-05T08:47:00Z" w16du:dateUtc="2024-12-04T21:47:00Z">
          <w:pPr>
            <w:pStyle w:val="o-para-fo"/>
          </w:pPr>
        </w:pPrChange>
      </w:pPr>
    </w:p>
    <w:bookmarkEnd w:id="16"/>
    <w:bookmarkEnd w:id="17"/>
    <w:bookmarkEnd w:id="18"/>
    <w:p w14:paraId="5DF5F040" w14:textId="58134524" w:rsidR="00A80B85" w:rsidRPr="00EB1884" w:rsidRDefault="00A80B85" w:rsidP="00A80B85">
      <w:pPr>
        <w:pStyle w:val="o-h2"/>
      </w:pPr>
      <w:r w:rsidRPr="00EB1884">
        <w:t xml:space="preserve">Starter activity: </w:t>
      </w:r>
      <w:r w:rsidR="00C1765E" w:rsidRPr="00EB1884">
        <w:t>What has more energy?</w:t>
      </w:r>
    </w:p>
    <w:p w14:paraId="3F0EB3BF" w14:textId="1FBF4D6D" w:rsidR="00A80B85" w:rsidRPr="00EB1884" w:rsidRDefault="00A80B85" w:rsidP="00CA7292">
      <w:pPr>
        <w:pStyle w:val="o-timing"/>
        <w:rPr>
          <w:lang w:val="en-AU"/>
        </w:rPr>
      </w:pPr>
      <w:r w:rsidRPr="00EB1884">
        <w:rPr>
          <w:rStyle w:val="o-char-bold"/>
          <w:lang w:val="en-AU"/>
        </w:rPr>
        <w:t>Approximate time:</w:t>
      </w:r>
      <w:r w:rsidRPr="00EB1884">
        <w:rPr>
          <w:lang w:val="en-AU"/>
        </w:rPr>
        <w:t xml:space="preserve"> </w:t>
      </w:r>
      <w:r w:rsidR="004874A3">
        <w:rPr>
          <w:lang w:val="en-AU"/>
        </w:rPr>
        <w:t>5</w:t>
      </w:r>
      <w:r w:rsidRPr="00EB1884">
        <w:rPr>
          <w:lang w:val="en-AU"/>
        </w:rPr>
        <w:t xml:space="preserve"> minutes </w:t>
      </w:r>
    </w:p>
    <w:p w14:paraId="2A0C565D" w14:textId="239AC666" w:rsidR="00D25BF8" w:rsidRPr="00EB1884" w:rsidRDefault="008E04E4" w:rsidP="008E04E4">
      <w:pPr>
        <w:pStyle w:val="o-para-fo"/>
        <w:rPr>
          <w:lang w:val="en-AU"/>
        </w:rPr>
      </w:pPr>
      <w:r w:rsidRPr="00EB1884">
        <w:rPr>
          <w:b/>
          <w:bCs/>
          <w:lang w:val="en-AU"/>
        </w:rPr>
        <w:t xml:space="preserve">Activity </w:t>
      </w:r>
      <w:r w:rsidR="00556DE7" w:rsidRPr="00EB1884">
        <w:rPr>
          <w:b/>
          <w:bCs/>
          <w:lang w:val="en-AU"/>
        </w:rPr>
        <w:t>placement</w:t>
      </w:r>
      <w:r w:rsidRPr="00EB1884">
        <w:rPr>
          <w:b/>
          <w:bCs/>
          <w:lang w:val="en-AU"/>
        </w:rPr>
        <w:t>:</w:t>
      </w:r>
      <w:r w:rsidRPr="00EB1884">
        <w:rPr>
          <w:lang w:val="en-AU"/>
        </w:rPr>
        <w:t xml:space="preserve"> </w:t>
      </w:r>
      <w:r w:rsidR="00D25BF8" w:rsidRPr="00EB1884">
        <w:rPr>
          <w:lang w:val="en-AU"/>
        </w:rPr>
        <w:t>Place directly above “</w:t>
      </w:r>
      <w:r w:rsidR="00583325" w:rsidRPr="00EB1884">
        <w:rPr>
          <w:lang w:val="en-AU"/>
        </w:rPr>
        <w:t>What is microscopic energy?</w:t>
      </w:r>
      <w:r w:rsidR="00D25BF8" w:rsidRPr="00EB1884">
        <w:rPr>
          <w:lang w:val="en-AU"/>
        </w:rPr>
        <w:t>”</w:t>
      </w:r>
    </w:p>
    <w:p w14:paraId="1898828A" w14:textId="17E3D6CD" w:rsidR="00D25BF8" w:rsidRPr="00EB1884" w:rsidRDefault="00696C1E" w:rsidP="00081674">
      <w:pPr>
        <w:pStyle w:val="o-para-fo"/>
        <w:rPr>
          <w:lang w:val="en-AU"/>
        </w:rPr>
      </w:pPr>
      <w:r w:rsidRPr="00EB1884">
        <w:rPr>
          <w:b/>
          <w:bCs/>
          <w:lang w:val="en-AU"/>
        </w:rPr>
        <w:t>Activity summary</w:t>
      </w:r>
      <w:r w:rsidR="00D25BF8" w:rsidRPr="00EB1884">
        <w:rPr>
          <w:b/>
          <w:bCs/>
          <w:lang w:val="en-AU"/>
        </w:rPr>
        <w:t>:</w:t>
      </w:r>
      <w:r w:rsidR="00D25BF8" w:rsidRPr="00EB1884">
        <w:rPr>
          <w:lang w:val="en-AU"/>
        </w:rPr>
        <w:t xml:space="preserve"> </w:t>
      </w:r>
      <w:r w:rsidR="00583325" w:rsidRPr="00EB1884">
        <w:rPr>
          <w:lang w:val="en-AU"/>
        </w:rPr>
        <w:t xml:space="preserve">This is a simple comparative activity designed to </w:t>
      </w:r>
      <w:r w:rsidR="007333C2">
        <w:rPr>
          <w:lang w:val="en-AU"/>
        </w:rPr>
        <w:t xml:space="preserve">start </w:t>
      </w:r>
      <w:r w:rsidR="00583325" w:rsidRPr="00EB1884">
        <w:rPr>
          <w:lang w:val="en-AU"/>
        </w:rPr>
        <w:t>students thinking about commonsense assumptions that can lead to errors in physics.</w:t>
      </w:r>
    </w:p>
    <w:p w14:paraId="0AE501B6" w14:textId="77777777" w:rsidR="00A80B85" w:rsidRPr="00EB1884" w:rsidRDefault="00A80B85" w:rsidP="00A80B85">
      <w:pPr>
        <w:pStyle w:val="o-teacher-notes-h3"/>
        <w:rPr>
          <w:lang w:val="en-AU"/>
        </w:rPr>
      </w:pPr>
      <w:r w:rsidRPr="00EB1884">
        <w:rPr>
          <w:lang w:val="en-AU"/>
        </w:rPr>
        <w:t>Notes for the teacher</w:t>
      </w:r>
    </w:p>
    <w:p w14:paraId="3FB8C541" w14:textId="5238BBF6" w:rsidR="00F81E88" w:rsidRPr="00EB1884" w:rsidRDefault="00583325" w:rsidP="00A80B85">
      <w:pPr>
        <w:pStyle w:val="o-teacher-notes-list-1"/>
        <w:rPr>
          <w:lang w:val="en-AU"/>
        </w:rPr>
      </w:pPr>
      <w:r w:rsidRPr="00EB1884">
        <w:rPr>
          <w:lang w:val="en-AU"/>
        </w:rPr>
        <w:t xml:space="preserve">You could </w:t>
      </w:r>
      <w:r w:rsidR="00C80FD6">
        <w:rPr>
          <w:lang w:val="en-AU"/>
        </w:rPr>
        <w:t xml:space="preserve">take a </w:t>
      </w:r>
      <w:r w:rsidRPr="00EB1884">
        <w:rPr>
          <w:lang w:val="en-AU"/>
        </w:rPr>
        <w:t xml:space="preserve">poll </w:t>
      </w:r>
      <w:r w:rsidR="00C80FD6">
        <w:rPr>
          <w:lang w:val="en-AU"/>
        </w:rPr>
        <w:t xml:space="preserve">for each scenario by asking the </w:t>
      </w:r>
      <w:r w:rsidRPr="00EB1884">
        <w:rPr>
          <w:lang w:val="en-AU"/>
        </w:rPr>
        <w:t xml:space="preserve">whole class using simple call and response type answers or using larger movement around the room to </w:t>
      </w:r>
      <w:r w:rsidR="00C80FD6">
        <w:rPr>
          <w:lang w:val="en-AU"/>
        </w:rPr>
        <w:t xml:space="preserve">have students </w:t>
      </w:r>
      <w:r w:rsidRPr="00EB1884">
        <w:rPr>
          <w:lang w:val="en-AU"/>
        </w:rPr>
        <w:t>indicate their answers.</w:t>
      </w:r>
    </w:p>
    <w:p w14:paraId="3BB74F05" w14:textId="658FB1BE" w:rsidR="00583325" w:rsidRPr="00EB1884" w:rsidRDefault="00583325" w:rsidP="00A80B85">
      <w:pPr>
        <w:pStyle w:val="o-teacher-notes-list-1"/>
        <w:rPr>
          <w:lang w:val="en-AU"/>
        </w:rPr>
      </w:pPr>
      <w:r w:rsidRPr="00EB1884">
        <w:rPr>
          <w:lang w:val="en-AU"/>
        </w:rPr>
        <w:t xml:space="preserve">Students will often </w:t>
      </w:r>
      <w:r w:rsidR="00746467">
        <w:rPr>
          <w:lang w:val="en-AU"/>
        </w:rPr>
        <w:t xml:space="preserve">try to avoid getting the question wrong by not </w:t>
      </w:r>
      <w:r w:rsidR="008F4517">
        <w:rPr>
          <w:lang w:val="en-AU"/>
        </w:rPr>
        <w:t>providing any answer</w:t>
      </w:r>
      <w:r w:rsidRPr="00EB1884">
        <w:rPr>
          <w:lang w:val="en-AU"/>
        </w:rPr>
        <w:t>. Using physical movement can help you spot this</w:t>
      </w:r>
      <w:r w:rsidR="00F4510D">
        <w:rPr>
          <w:lang w:val="en-AU"/>
        </w:rPr>
        <w:t>,</w:t>
      </w:r>
      <w:r w:rsidRPr="00EB1884">
        <w:rPr>
          <w:lang w:val="en-AU"/>
        </w:rPr>
        <w:t xml:space="preserve"> which provides for good opportunities to encourage students to embrace being wrong as a way to grow academically.</w:t>
      </w:r>
    </w:p>
    <w:p w14:paraId="6A83FF9F" w14:textId="77777777" w:rsidR="00A80B85" w:rsidRPr="00EB1884" w:rsidRDefault="00A80B85" w:rsidP="00A80B85">
      <w:pPr>
        <w:pStyle w:val="o-h3"/>
        <w:rPr>
          <w:lang w:val="en-AU"/>
        </w:rPr>
      </w:pPr>
      <w:r w:rsidRPr="00EB1884">
        <w:rPr>
          <w:lang w:val="en-AU"/>
        </w:rPr>
        <w:t>Instructions for students</w:t>
      </w:r>
    </w:p>
    <w:p w14:paraId="23F34C7E" w14:textId="54A2BD02" w:rsidR="00A80B85" w:rsidRPr="00EB1884" w:rsidRDefault="007B05FD" w:rsidP="00163F09">
      <w:pPr>
        <w:pStyle w:val="o-para-fo"/>
        <w:rPr>
          <w:lang w:val="en-AU"/>
        </w:rPr>
      </w:pPr>
      <w:r w:rsidRPr="00EB1884">
        <w:rPr>
          <w:lang w:val="en-AU"/>
        </w:rPr>
        <w:t>For the following scenarios, what do you think has the most energy? Consider why, as you may be called on to provide your answer and reasoning.</w:t>
      </w:r>
    </w:p>
    <w:p w14:paraId="1B0B8DDC" w14:textId="7262BF43" w:rsidR="00613E84" w:rsidRPr="00EB1884" w:rsidRDefault="00FB1E9A" w:rsidP="00EE7997">
      <w:pPr>
        <w:pStyle w:val="o-list-num-2"/>
        <w:rPr>
          <w:lang w:val="en-AU"/>
        </w:rPr>
      </w:pPr>
      <w:r>
        <w:rPr>
          <w:lang w:val="en-AU"/>
        </w:rPr>
        <w:t>a</w:t>
      </w:r>
      <w:r w:rsidR="00613E84" w:rsidRPr="00EB1884">
        <w:rPr>
          <w:lang w:val="en-AU"/>
        </w:rPr>
        <w:t xml:space="preserve"> hot cup of tea (90</w:t>
      </w:r>
      <w:r w:rsidR="00613E84" w:rsidRPr="00EB1884">
        <w:rPr>
          <w:rFonts w:cs="Open Sans"/>
          <w:lang w:val="en-AU"/>
        </w:rPr>
        <w:t>°</w:t>
      </w:r>
      <w:r w:rsidR="00613E84" w:rsidRPr="00EB1884">
        <w:rPr>
          <w:lang w:val="en-AU"/>
        </w:rPr>
        <w:t>C) or</w:t>
      </w:r>
      <w:r w:rsidR="006E324B" w:rsidRPr="00EB1884">
        <w:rPr>
          <w:lang w:val="en-AU"/>
        </w:rPr>
        <w:t xml:space="preserve"> an inflatable kiddie pool of warm water (30</w:t>
      </w:r>
      <w:r w:rsidR="006E324B" w:rsidRPr="00EB1884">
        <w:rPr>
          <w:rFonts w:cs="Open Sans"/>
          <w:lang w:val="en-AU"/>
        </w:rPr>
        <w:t>°</w:t>
      </w:r>
      <w:r w:rsidR="006E324B" w:rsidRPr="00EB1884">
        <w:rPr>
          <w:lang w:val="en-AU"/>
        </w:rPr>
        <w:t>C)</w:t>
      </w:r>
    </w:p>
    <w:p w14:paraId="66ED32FE" w14:textId="59CD8DF6" w:rsidR="006E324B" w:rsidRPr="00EB1884" w:rsidRDefault="00FB1E9A" w:rsidP="00EE7997">
      <w:pPr>
        <w:pStyle w:val="o-list-num-2"/>
        <w:rPr>
          <w:lang w:val="en-AU"/>
        </w:rPr>
      </w:pPr>
      <w:r>
        <w:rPr>
          <w:lang w:val="en-AU"/>
        </w:rPr>
        <w:t>a</w:t>
      </w:r>
      <w:r w:rsidR="006E324B" w:rsidRPr="00EB1884">
        <w:rPr>
          <w:lang w:val="en-AU"/>
        </w:rPr>
        <w:t xml:space="preserve"> basketball </w:t>
      </w:r>
      <w:r w:rsidR="00E654B7" w:rsidRPr="00EB1884">
        <w:rPr>
          <w:lang w:val="en-AU"/>
        </w:rPr>
        <w:t>on top of a</w:t>
      </w:r>
      <w:r w:rsidR="001216A3" w:rsidRPr="00EB1884">
        <w:rPr>
          <w:lang w:val="en-AU"/>
        </w:rPr>
        <w:t xml:space="preserve"> </w:t>
      </w:r>
      <w:r w:rsidR="00593A36" w:rsidRPr="00EB1884">
        <w:rPr>
          <w:lang w:val="en-AU"/>
        </w:rPr>
        <w:t>2-story</w:t>
      </w:r>
      <w:r w:rsidR="001216A3" w:rsidRPr="00EB1884">
        <w:rPr>
          <w:lang w:val="en-AU"/>
        </w:rPr>
        <w:t xml:space="preserve"> building, or being passed by </w:t>
      </w:r>
      <w:r w:rsidR="002B1148" w:rsidRPr="00EB1884">
        <w:rPr>
          <w:lang w:val="en-AU"/>
        </w:rPr>
        <w:t>Michael Jordan</w:t>
      </w:r>
    </w:p>
    <w:p w14:paraId="2FECE601" w14:textId="278C0AEF" w:rsidR="00133A33" w:rsidRPr="00EB1884" w:rsidRDefault="00FA4CF4" w:rsidP="00EE7997">
      <w:pPr>
        <w:pStyle w:val="o-list-num-2"/>
        <w:rPr>
          <w:lang w:val="en-AU"/>
        </w:rPr>
      </w:pPr>
      <w:r w:rsidRPr="00EB1884">
        <w:rPr>
          <w:lang w:val="en-AU"/>
        </w:rPr>
        <w:t>100</w:t>
      </w:r>
      <w:r w:rsidR="00B95343">
        <w:rPr>
          <w:lang w:val="en-AU"/>
        </w:rPr>
        <w:t xml:space="preserve"> </w:t>
      </w:r>
      <w:r w:rsidRPr="00EB1884">
        <w:rPr>
          <w:lang w:val="en-AU"/>
        </w:rPr>
        <w:t>g of ice at 0</w:t>
      </w:r>
      <w:r w:rsidRPr="00EB1884">
        <w:rPr>
          <w:rFonts w:cs="Open Sans"/>
          <w:lang w:val="en-AU"/>
        </w:rPr>
        <w:t>°</w:t>
      </w:r>
      <w:r w:rsidRPr="00EB1884">
        <w:rPr>
          <w:lang w:val="en-AU"/>
        </w:rPr>
        <w:t>C or 100</w:t>
      </w:r>
      <w:r w:rsidR="00006486">
        <w:rPr>
          <w:lang w:val="en-AU"/>
        </w:rPr>
        <w:t xml:space="preserve"> </w:t>
      </w:r>
      <w:r w:rsidRPr="00EB1884">
        <w:rPr>
          <w:lang w:val="en-AU"/>
        </w:rPr>
        <w:t>g of water at 0</w:t>
      </w:r>
      <w:r w:rsidRPr="00EB1884">
        <w:rPr>
          <w:rFonts w:cs="Open Sans"/>
          <w:lang w:val="en-AU"/>
        </w:rPr>
        <w:t>°</w:t>
      </w:r>
      <w:r w:rsidRPr="00EB1884">
        <w:rPr>
          <w:lang w:val="en-AU"/>
        </w:rPr>
        <w:t>C</w:t>
      </w:r>
    </w:p>
    <w:p w14:paraId="47CA566A" w14:textId="77777777" w:rsidR="00A80B85" w:rsidRPr="00EB1884" w:rsidRDefault="00A80B85" w:rsidP="00A80B85">
      <w:pPr>
        <w:pStyle w:val="o-h3"/>
        <w:rPr>
          <w:lang w:val="en-AU"/>
        </w:rPr>
      </w:pPr>
      <w:r w:rsidRPr="00EB1884">
        <w:rPr>
          <w:lang w:val="en-AU"/>
        </w:rPr>
        <w:t>Helpful hints</w:t>
      </w:r>
    </w:p>
    <w:p w14:paraId="211EA1E5" w14:textId="7F06A088" w:rsidR="00A80B85" w:rsidRPr="00EB1884" w:rsidRDefault="007B05FD" w:rsidP="00A80B85">
      <w:pPr>
        <w:pStyle w:val="o-list-1"/>
        <w:rPr>
          <w:lang w:val="en-AU"/>
        </w:rPr>
      </w:pPr>
      <w:r w:rsidRPr="00EB1884">
        <w:rPr>
          <w:lang w:val="en-AU"/>
        </w:rPr>
        <w:t>It’s ok</w:t>
      </w:r>
      <w:r w:rsidR="00FB1E9A">
        <w:rPr>
          <w:lang w:val="en-AU"/>
        </w:rPr>
        <w:t>ay</w:t>
      </w:r>
      <w:r w:rsidRPr="00EB1884">
        <w:rPr>
          <w:lang w:val="en-AU"/>
        </w:rPr>
        <w:t xml:space="preserve"> to be ‘wrong’ here. Recognising our </w:t>
      </w:r>
      <w:r w:rsidR="00613E84" w:rsidRPr="00EB1884">
        <w:rPr>
          <w:lang w:val="en-AU"/>
        </w:rPr>
        <w:t>assumptions or misconceptions will let you learn more in the long run than being right all the time.</w:t>
      </w:r>
    </w:p>
    <w:p w14:paraId="0FE5FEF0" w14:textId="6017499C" w:rsidR="00750281" w:rsidRPr="00EB1884" w:rsidRDefault="00A80B85" w:rsidP="00CA7292">
      <w:pPr>
        <w:pStyle w:val="o-teacher-notes-h3"/>
        <w:rPr>
          <w:lang w:val="en-AU"/>
        </w:rPr>
      </w:pPr>
      <w:r w:rsidRPr="00EB1884">
        <w:rPr>
          <w:lang w:val="en-AU"/>
        </w:rPr>
        <w:t>Answers</w:t>
      </w:r>
    </w:p>
    <w:p w14:paraId="2F2A69E8" w14:textId="55B78A0A" w:rsidR="00B605BC" w:rsidRPr="0055353D" w:rsidRDefault="00B605BC" w:rsidP="00B605BC">
      <w:pPr>
        <w:pStyle w:val="o-to-do"/>
      </w:pPr>
      <w:r w:rsidRPr="0055353D">
        <w:t>&lt;Note to production: restart numbering below at ‘a.’&gt;</w:t>
      </w:r>
    </w:p>
    <w:p w14:paraId="4E5FEF63" w14:textId="092DA4DA" w:rsidR="00750281" w:rsidRPr="00163F09" w:rsidRDefault="00750281" w:rsidP="00B605BC">
      <w:pPr>
        <w:pStyle w:val="o-list-num-2"/>
      </w:pPr>
      <w:r w:rsidRPr="00EB1884">
        <w:rPr>
          <w:lang w:val="en-AU"/>
        </w:rPr>
        <w:lastRenderedPageBreak/>
        <w:t xml:space="preserve">A kiddie pool of warm water will have more energy. While the maximum temperature is less, </w:t>
      </w:r>
      <w:r w:rsidRPr="00163F09">
        <w:t>there is more mass of water, so the total internal energy will be higher.</w:t>
      </w:r>
    </w:p>
    <w:p w14:paraId="2FD74E2B" w14:textId="6A989E4A" w:rsidR="00750281" w:rsidRPr="00163F09" w:rsidRDefault="00750281" w:rsidP="00B605BC">
      <w:pPr>
        <w:pStyle w:val="o-list-num-2"/>
      </w:pPr>
      <w:r w:rsidRPr="00163F09">
        <w:t xml:space="preserve">The same basketball on top of a </w:t>
      </w:r>
      <w:r w:rsidR="001F242C" w:rsidRPr="00163F09">
        <w:t>2-story building</w:t>
      </w:r>
      <w:r w:rsidR="004F2150" w:rsidRPr="00163F09">
        <w:t xml:space="preserve"> (6</w:t>
      </w:r>
      <w:r w:rsidR="00FB1E9A" w:rsidRPr="00163F09">
        <w:t xml:space="preserve"> </w:t>
      </w:r>
      <w:r w:rsidR="004F2150" w:rsidRPr="00163F09">
        <w:t>m)</w:t>
      </w:r>
      <w:r w:rsidR="001F242C" w:rsidRPr="00163F09">
        <w:t xml:space="preserve"> will have the equivalent </w:t>
      </w:r>
      <w:r w:rsidR="002400EA" w:rsidRPr="00163F09">
        <w:t xml:space="preserve">kinetic </w:t>
      </w:r>
      <w:r w:rsidR="001F242C" w:rsidRPr="00163F09">
        <w:t xml:space="preserve">energy of a ball being passed at about </w:t>
      </w:r>
      <w:r w:rsidR="004F2150" w:rsidRPr="00163F09">
        <w:t>9.3</w:t>
      </w:r>
      <w:r w:rsidR="00FB1E9A" w:rsidRPr="00163F09">
        <w:t xml:space="preserve"> </w:t>
      </w:r>
      <w:r w:rsidR="004F2150" w:rsidRPr="00163F09">
        <w:t>ms</w:t>
      </w:r>
      <w:r w:rsidR="00FB1E9A" w:rsidRPr="006E564E">
        <w:rPr>
          <w:vertAlign w:val="superscript"/>
          <w:rPrChange w:id="34" w:author="Frances O'Brien" w:date="2024-12-04T07:59:00Z" w16du:dateUtc="2024-12-03T20:59:00Z">
            <w:rPr/>
          </w:rPrChange>
        </w:rPr>
        <w:t>−</w:t>
      </w:r>
      <w:r w:rsidR="004F2150" w:rsidRPr="006E564E">
        <w:rPr>
          <w:vertAlign w:val="superscript"/>
          <w:rPrChange w:id="35" w:author="Frances O'Brien" w:date="2024-12-04T07:59:00Z" w16du:dateUtc="2024-12-03T20:59:00Z">
            <w:rPr/>
          </w:rPrChange>
        </w:rPr>
        <w:t>1</w:t>
      </w:r>
      <w:r w:rsidR="004F2150" w:rsidRPr="00163F09">
        <w:t xml:space="preserve"> while about 1.5</w:t>
      </w:r>
      <w:r w:rsidR="00FB1E9A" w:rsidRPr="00163F09">
        <w:t xml:space="preserve"> </w:t>
      </w:r>
      <w:r w:rsidR="004F2150" w:rsidRPr="00163F09">
        <w:t>m above the ground.</w:t>
      </w:r>
      <w:r w:rsidR="003C4584" w:rsidRPr="00163F09">
        <w:t xml:space="preserve"> Quick research suggests that the shooting speed of professional athletes is about 7.5</w:t>
      </w:r>
      <w:r w:rsidR="00FB1E9A" w:rsidRPr="00163F09">
        <w:t xml:space="preserve"> to </w:t>
      </w:r>
      <w:r w:rsidR="003C4584" w:rsidRPr="00163F09">
        <w:t>8.3ms</w:t>
      </w:r>
      <w:r w:rsidR="00FB1E9A" w:rsidRPr="006E564E">
        <w:rPr>
          <w:vertAlign w:val="superscript"/>
          <w:rPrChange w:id="36" w:author="Frances O'Brien" w:date="2024-12-04T07:59:00Z" w16du:dateUtc="2024-12-03T20:59:00Z">
            <w:rPr/>
          </w:rPrChange>
        </w:rPr>
        <w:t>−</w:t>
      </w:r>
      <w:r w:rsidR="003C4584" w:rsidRPr="006E564E">
        <w:rPr>
          <w:vertAlign w:val="superscript"/>
          <w:rPrChange w:id="37" w:author="Frances O'Brien" w:date="2024-12-04T07:59:00Z" w16du:dateUtc="2024-12-03T20:59:00Z">
            <w:rPr/>
          </w:rPrChange>
        </w:rPr>
        <w:t>1</w:t>
      </w:r>
      <w:r w:rsidR="003C4584" w:rsidRPr="00163F09">
        <w:t>.</w:t>
      </w:r>
    </w:p>
    <w:p w14:paraId="1CBDDAFC" w14:textId="0AF76E8E" w:rsidR="00FA4CF4" w:rsidRPr="00163F09" w:rsidRDefault="00FB1E9A" w:rsidP="00B605BC">
      <w:pPr>
        <w:pStyle w:val="o-list-num-2"/>
      </w:pPr>
      <w:r w:rsidRPr="00163F09">
        <w:t xml:space="preserve">There is more internal energy inside </w:t>
      </w:r>
      <w:r w:rsidR="00FA4CF4" w:rsidRPr="00163F09">
        <w:t>100</w:t>
      </w:r>
      <w:r w:rsidRPr="00163F09">
        <w:t xml:space="preserve"> </w:t>
      </w:r>
      <w:r w:rsidR="00FA4CF4" w:rsidRPr="00163F09">
        <w:t xml:space="preserve">g of water than </w:t>
      </w:r>
      <w:r w:rsidRPr="00163F09">
        <w:t xml:space="preserve">in </w:t>
      </w:r>
      <w:r w:rsidR="00FA4CF4" w:rsidRPr="00163F09">
        <w:t>100</w:t>
      </w:r>
      <w:r w:rsidRPr="00163F09">
        <w:t xml:space="preserve"> </w:t>
      </w:r>
      <w:r w:rsidR="00FA4CF4" w:rsidRPr="00163F09">
        <w:t>g of ice. While they are the same temperature, the bonds inside water have much more energy than the ice.</w:t>
      </w:r>
    </w:p>
    <w:p w14:paraId="5857A8DB" w14:textId="086B9A37" w:rsidR="00A80B85" w:rsidRPr="00163F09" w:rsidRDefault="00A80B85" w:rsidP="00163F09">
      <w:pPr>
        <w:pStyle w:val="o-list-2"/>
        <w:numPr>
          <w:ilvl w:val="0"/>
          <w:numId w:val="0"/>
        </w:numPr>
        <w:ind w:left="680" w:hanging="340"/>
      </w:pPr>
    </w:p>
    <w:p w14:paraId="1779B96E" w14:textId="4D25D6E0" w:rsidR="00A80B85" w:rsidRPr="00EB1884" w:rsidRDefault="00A80B85" w:rsidP="00A80B85">
      <w:pPr>
        <w:pStyle w:val="o-h2"/>
      </w:pPr>
      <w:r w:rsidRPr="00EB1884">
        <w:t xml:space="preserve">Classroom activity: </w:t>
      </w:r>
      <w:r w:rsidR="00FA4CF4" w:rsidRPr="00EB1884">
        <w:t>Mind Mapping Concepts</w:t>
      </w:r>
    </w:p>
    <w:p w14:paraId="33CB7E4A" w14:textId="314E9D66" w:rsidR="00A80B85" w:rsidRPr="00EB1884" w:rsidRDefault="00A80B85" w:rsidP="00AF7B50">
      <w:pPr>
        <w:pStyle w:val="o-timing"/>
        <w:rPr>
          <w:lang w:val="en-AU"/>
        </w:rPr>
      </w:pPr>
      <w:r w:rsidRPr="00EB1884">
        <w:rPr>
          <w:rStyle w:val="o-char-bold"/>
          <w:lang w:val="en-AU"/>
        </w:rPr>
        <w:t>Approximate time:</w:t>
      </w:r>
      <w:r w:rsidRPr="00EB1884">
        <w:rPr>
          <w:lang w:val="en-AU"/>
        </w:rPr>
        <w:t xml:space="preserve"> </w:t>
      </w:r>
      <w:r w:rsidR="006E523C">
        <w:rPr>
          <w:lang w:val="en-AU"/>
        </w:rPr>
        <w:t>15</w:t>
      </w:r>
      <w:r w:rsidRPr="00EB1884">
        <w:rPr>
          <w:lang w:val="en-AU"/>
        </w:rPr>
        <w:t xml:space="preserve"> minutes </w:t>
      </w:r>
    </w:p>
    <w:p w14:paraId="3BBE5CC0" w14:textId="4B276888" w:rsidR="00081674" w:rsidRPr="00EB1884" w:rsidRDefault="00081674" w:rsidP="00081674">
      <w:pPr>
        <w:pStyle w:val="o-para-fo"/>
        <w:rPr>
          <w:lang w:val="en-AU"/>
        </w:rPr>
      </w:pPr>
      <w:r w:rsidRPr="00EB1884">
        <w:rPr>
          <w:b/>
          <w:bCs/>
          <w:lang w:val="en-AU"/>
        </w:rPr>
        <w:t xml:space="preserve">Activity </w:t>
      </w:r>
      <w:r w:rsidR="00556DE7" w:rsidRPr="00EB1884">
        <w:rPr>
          <w:b/>
          <w:bCs/>
          <w:lang w:val="en-AU"/>
        </w:rPr>
        <w:t>placement</w:t>
      </w:r>
      <w:r w:rsidRPr="00EB1884">
        <w:rPr>
          <w:b/>
          <w:bCs/>
          <w:lang w:val="en-AU"/>
        </w:rPr>
        <w:t>:</w:t>
      </w:r>
      <w:r w:rsidRPr="00EB1884">
        <w:rPr>
          <w:lang w:val="en-AU"/>
        </w:rPr>
        <w:t xml:space="preserve"> Place directly above “</w:t>
      </w:r>
      <w:r w:rsidR="000D1960" w:rsidRPr="00EB1884">
        <w:rPr>
          <w:lang w:val="en-AU"/>
        </w:rPr>
        <w:t>Check your learning 2.4</w:t>
      </w:r>
      <w:r w:rsidRPr="00EB1884">
        <w:rPr>
          <w:lang w:val="en-AU"/>
        </w:rPr>
        <w:t>”</w:t>
      </w:r>
    </w:p>
    <w:p w14:paraId="10F90A78" w14:textId="2DB37625" w:rsidR="00081674" w:rsidRPr="00EB1884" w:rsidRDefault="00081674" w:rsidP="00081674">
      <w:pPr>
        <w:pStyle w:val="o-para-fo"/>
        <w:rPr>
          <w:lang w:val="en-AU"/>
        </w:rPr>
      </w:pPr>
      <w:r w:rsidRPr="00EB1884">
        <w:rPr>
          <w:b/>
          <w:bCs/>
          <w:lang w:val="en-AU"/>
        </w:rPr>
        <w:t>Activity summary:</w:t>
      </w:r>
      <w:r w:rsidRPr="00EB1884">
        <w:rPr>
          <w:lang w:val="en-AU"/>
        </w:rPr>
        <w:t xml:space="preserve"> </w:t>
      </w:r>
      <w:r w:rsidR="000D1960" w:rsidRPr="00EB1884">
        <w:rPr>
          <w:lang w:val="en-AU"/>
        </w:rPr>
        <w:t>This activity is designed to help students map out connections between concepts visually and introduce the idea of ‘mapping equations’ that will benefit them in their external exam preparation.</w:t>
      </w:r>
    </w:p>
    <w:p w14:paraId="6621CD17" w14:textId="77777777" w:rsidR="00A80B85" w:rsidRPr="00EB1884" w:rsidRDefault="00A80B85" w:rsidP="00A80B85">
      <w:pPr>
        <w:pStyle w:val="o-teacher-notes-h3"/>
        <w:rPr>
          <w:lang w:val="en-AU"/>
        </w:rPr>
      </w:pPr>
      <w:r w:rsidRPr="00EB1884">
        <w:rPr>
          <w:lang w:val="en-AU"/>
        </w:rPr>
        <w:t>Notes for the teacher</w:t>
      </w:r>
    </w:p>
    <w:p w14:paraId="1A680CF3" w14:textId="03133904" w:rsidR="000D1960" w:rsidRPr="00EB1884" w:rsidRDefault="000D1960" w:rsidP="000D1960">
      <w:pPr>
        <w:pStyle w:val="o-teacher-notes-list-1"/>
        <w:rPr>
          <w:lang w:val="en-AU"/>
        </w:rPr>
      </w:pPr>
      <w:r w:rsidRPr="00EB1884">
        <w:rPr>
          <w:lang w:val="en-AU"/>
        </w:rPr>
        <w:t>Students can do this on their devices using any sort of blank canvassing tool. A simple paint program, Microsoft PowerPoint or any sort of mind map application/website</w:t>
      </w:r>
      <w:r w:rsidR="00081B2F">
        <w:rPr>
          <w:lang w:val="en-AU"/>
        </w:rPr>
        <w:t xml:space="preserve"> is suitable</w:t>
      </w:r>
      <w:r w:rsidRPr="00EB1884">
        <w:rPr>
          <w:lang w:val="en-AU"/>
        </w:rPr>
        <w:t>.</w:t>
      </w:r>
    </w:p>
    <w:p w14:paraId="24C57602" w14:textId="21DD740E" w:rsidR="000D1960" w:rsidRPr="00EB1884" w:rsidRDefault="000D1960" w:rsidP="000D1960">
      <w:pPr>
        <w:pStyle w:val="o-teacher-notes-list-1"/>
        <w:rPr>
          <w:lang w:val="en-AU"/>
        </w:rPr>
      </w:pPr>
      <w:r w:rsidRPr="00EB1884">
        <w:rPr>
          <w:lang w:val="en-AU"/>
        </w:rPr>
        <w:t xml:space="preserve">You could have students do this by hand in class and </w:t>
      </w:r>
      <w:r w:rsidR="00847D13">
        <w:rPr>
          <w:lang w:val="en-AU"/>
        </w:rPr>
        <w:t xml:space="preserve">then they can </w:t>
      </w:r>
      <w:r w:rsidRPr="00EB1884">
        <w:rPr>
          <w:lang w:val="en-AU"/>
        </w:rPr>
        <w:t xml:space="preserve">make a neat version digitally for homework. You would need to provide some A3 or </w:t>
      </w:r>
      <w:r w:rsidR="002C7399">
        <w:rPr>
          <w:lang w:val="en-AU"/>
        </w:rPr>
        <w:t>b</w:t>
      </w:r>
      <w:r w:rsidRPr="00EB1884">
        <w:rPr>
          <w:lang w:val="en-AU"/>
        </w:rPr>
        <w:t>utcher’s paper and some markers.</w:t>
      </w:r>
    </w:p>
    <w:p w14:paraId="464CF940" w14:textId="47BA0265" w:rsidR="000D1960" w:rsidRDefault="000D1960" w:rsidP="000D1960">
      <w:pPr>
        <w:pStyle w:val="o-teacher-notes-list-1"/>
        <w:rPr>
          <w:lang w:val="en-AU"/>
        </w:rPr>
      </w:pPr>
      <w:r w:rsidRPr="00EB1884">
        <w:rPr>
          <w:lang w:val="en-AU"/>
        </w:rPr>
        <w:t>For more tactile students</w:t>
      </w:r>
      <w:r w:rsidR="008A47DB">
        <w:rPr>
          <w:lang w:val="en-AU"/>
        </w:rPr>
        <w:t>,</w:t>
      </w:r>
      <w:r w:rsidRPr="00EB1884">
        <w:rPr>
          <w:lang w:val="en-AU"/>
        </w:rPr>
        <w:t xml:space="preserve"> you could encourage them to write out each term first, cut out the term and </w:t>
      </w:r>
      <w:r w:rsidR="008A47DB">
        <w:rPr>
          <w:lang w:val="en-AU"/>
        </w:rPr>
        <w:t xml:space="preserve">then </w:t>
      </w:r>
      <w:r w:rsidRPr="00EB1884">
        <w:rPr>
          <w:lang w:val="en-AU"/>
        </w:rPr>
        <w:t>move/assemble them on top of the paper.</w:t>
      </w:r>
    </w:p>
    <w:p w14:paraId="2E820F6D" w14:textId="4CAEF7D6" w:rsidR="006E523C" w:rsidRPr="00EB1884" w:rsidRDefault="006E523C" w:rsidP="000D1960">
      <w:pPr>
        <w:pStyle w:val="o-teacher-notes-list-1"/>
        <w:rPr>
          <w:lang w:val="en-AU"/>
        </w:rPr>
      </w:pPr>
      <w:r>
        <w:rPr>
          <w:lang w:val="en-AU"/>
        </w:rPr>
        <w:t>This activity can easily take more than 15 minutes depending on how confident students are. If students seem hesitant or unable to start, begin by drawing the left side of the example answer on the board and ask</w:t>
      </w:r>
      <w:r w:rsidR="00D373AD">
        <w:rPr>
          <w:lang w:val="en-AU"/>
        </w:rPr>
        <w:t>ing</w:t>
      </w:r>
      <w:r>
        <w:rPr>
          <w:lang w:val="en-AU"/>
        </w:rPr>
        <w:t xml:space="preserve"> them to complete the rest.</w:t>
      </w:r>
    </w:p>
    <w:p w14:paraId="5C1E68DF" w14:textId="77777777" w:rsidR="00A80B85" w:rsidRPr="00EB1884" w:rsidRDefault="00A80B85" w:rsidP="00A80B85">
      <w:pPr>
        <w:pStyle w:val="o-h3"/>
        <w:rPr>
          <w:lang w:val="en-AU"/>
        </w:rPr>
      </w:pPr>
      <w:r w:rsidRPr="00EB1884">
        <w:rPr>
          <w:lang w:val="en-AU"/>
        </w:rPr>
        <w:t>Instructions for students</w:t>
      </w:r>
    </w:p>
    <w:p w14:paraId="313060CC" w14:textId="1F9673CD" w:rsidR="00FA6675" w:rsidRDefault="003B7AAA" w:rsidP="00285207">
      <w:pPr>
        <w:pStyle w:val="o-para-fo"/>
        <w:rPr>
          <w:lang w:val="en-AU"/>
        </w:rPr>
      </w:pPr>
      <w:r>
        <w:rPr>
          <w:lang w:val="en-AU"/>
        </w:rPr>
        <w:t xml:space="preserve">Map out </w:t>
      </w:r>
      <w:r w:rsidR="00E77238">
        <w:rPr>
          <w:lang w:val="en-AU"/>
        </w:rPr>
        <w:t>connections between concepts, with equations, as follows.</w:t>
      </w:r>
    </w:p>
    <w:p w14:paraId="4B8AA0A0" w14:textId="77777777" w:rsidR="00B605BC" w:rsidRPr="0055353D" w:rsidRDefault="00B605BC" w:rsidP="00B605BC">
      <w:pPr>
        <w:pStyle w:val="o-to-do"/>
      </w:pPr>
      <w:r w:rsidRPr="0055353D">
        <w:t>&lt;Note to production: restart numbering below at ‘a.’&gt;</w:t>
      </w:r>
    </w:p>
    <w:p w14:paraId="6912E44E" w14:textId="1F9B97EB" w:rsidR="000D1960" w:rsidRPr="00163F09" w:rsidRDefault="000D1960" w:rsidP="00B605BC">
      <w:pPr>
        <w:pStyle w:val="o-list-num-2"/>
      </w:pPr>
      <w:r w:rsidRPr="00163F09">
        <w:t>Draw a mind map that connects the following terms:</w:t>
      </w:r>
      <w:r w:rsidR="008A47DB" w:rsidRPr="00163F09">
        <w:t xml:space="preserve"> kinetic energy, potential energy, internal energy, thermal energy, macroscopic energy, microscopic energy, heat, system energy</w:t>
      </w:r>
      <w:r w:rsidRPr="00163F09">
        <w:t>.</w:t>
      </w:r>
    </w:p>
    <w:p w14:paraId="14CD7C4D" w14:textId="385F936D" w:rsidR="000D1960" w:rsidRPr="00163F09" w:rsidRDefault="00A53710" w:rsidP="00B605BC">
      <w:pPr>
        <w:pStyle w:val="o-list-num-2"/>
      </w:pPr>
      <w:r w:rsidRPr="00163F09">
        <w:t xml:space="preserve">Put </w:t>
      </w:r>
      <w:r w:rsidR="000D1960" w:rsidRPr="00163F09">
        <w:t xml:space="preserve">equations along the lines between terms to demonstrate the relationships between the terms. </w:t>
      </w:r>
    </w:p>
    <w:p w14:paraId="6BFDC915" w14:textId="77777777" w:rsidR="00A80B85" w:rsidRPr="00EB1884" w:rsidRDefault="00A80B85" w:rsidP="00A80B85">
      <w:pPr>
        <w:pStyle w:val="o-h3"/>
        <w:rPr>
          <w:lang w:val="en-AU"/>
        </w:rPr>
      </w:pPr>
      <w:r w:rsidRPr="00EB1884">
        <w:rPr>
          <w:lang w:val="en-AU"/>
        </w:rPr>
        <w:t>Helpful hints</w:t>
      </w:r>
    </w:p>
    <w:p w14:paraId="7ED57377" w14:textId="7300939B" w:rsidR="000D1960" w:rsidRPr="00EB1884" w:rsidRDefault="000D1960" w:rsidP="000D1960">
      <w:pPr>
        <w:pStyle w:val="o-list-1"/>
        <w:rPr>
          <w:lang w:val="en-AU"/>
        </w:rPr>
      </w:pPr>
      <w:r w:rsidRPr="00EB1884">
        <w:rPr>
          <w:lang w:val="en-AU"/>
        </w:rPr>
        <w:t>The section “How are all these terms connected?” can help guide you to get started.</w:t>
      </w:r>
    </w:p>
    <w:p w14:paraId="733E89FC" w14:textId="3DF6ACAF" w:rsidR="00A80B85" w:rsidRPr="00EB1884" w:rsidRDefault="000D1960" w:rsidP="000D1960">
      <w:pPr>
        <w:pStyle w:val="o-list-1"/>
        <w:rPr>
          <w:lang w:val="en-AU"/>
        </w:rPr>
      </w:pPr>
      <w:r w:rsidRPr="00EB1884">
        <w:rPr>
          <w:lang w:val="en-AU"/>
        </w:rPr>
        <w:lastRenderedPageBreak/>
        <w:t>Practice reading the equations and try to represent these equations with words and lines between them.</w:t>
      </w:r>
    </w:p>
    <w:p w14:paraId="4140902B" w14:textId="77777777" w:rsidR="00A80B85" w:rsidRPr="00EB1884" w:rsidRDefault="00A80B85" w:rsidP="00A80B85">
      <w:pPr>
        <w:pStyle w:val="o-h3"/>
        <w:rPr>
          <w:lang w:val="en-AU"/>
        </w:rPr>
      </w:pPr>
      <w:r w:rsidRPr="00EB1884">
        <w:rPr>
          <w:lang w:val="en-AU"/>
        </w:rPr>
        <w:t>Support activity</w:t>
      </w:r>
    </w:p>
    <w:p w14:paraId="0E5CCC8F" w14:textId="14B3DB24" w:rsidR="00E77238" w:rsidRDefault="00E77238" w:rsidP="00E77238">
      <w:pPr>
        <w:pStyle w:val="o-para-fo"/>
        <w:rPr>
          <w:lang w:val="en-AU"/>
        </w:rPr>
      </w:pPr>
      <w:r>
        <w:rPr>
          <w:lang w:val="en-AU"/>
        </w:rPr>
        <w:t>Map out connections between concepts, as follows.</w:t>
      </w:r>
    </w:p>
    <w:p w14:paraId="327A5CF4" w14:textId="77777777" w:rsidR="00014C19" w:rsidRPr="0055353D" w:rsidRDefault="00014C19" w:rsidP="00014C19">
      <w:pPr>
        <w:pStyle w:val="o-to-do"/>
      </w:pPr>
      <w:r w:rsidRPr="0055353D">
        <w:t>&lt;Note to production: restart numbering below at ‘a.’&gt;</w:t>
      </w:r>
    </w:p>
    <w:p w14:paraId="13D315EA" w14:textId="4D76BA8B" w:rsidR="000D1960" w:rsidRPr="00163F09" w:rsidRDefault="000D1960" w:rsidP="00014C19">
      <w:pPr>
        <w:pStyle w:val="o-list-num-2"/>
      </w:pPr>
      <w:r w:rsidRPr="00163F09">
        <w:t xml:space="preserve">On a blank writing space – digital or physical – write the words “Macroscopic </w:t>
      </w:r>
      <w:r w:rsidR="00976250" w:rsidRPr="00163F09">
        <w:t>e</w:t>
      </w:r>
      <w:r w:rsidRPr="00163F09">
        <w:t xml:space="preserve">nergy” and “Microscopic </w:t>
      </w:r>
      <w:r w:rsidR="00976250" w:rsidRPr="00163F09">
        <w:t>e</w:t>
      </w:r>
      <w:r w:rsidRPr="00163F09">
        <w:t>nergy”.</w:t>
      </w:r>
    </w:p>
    <w:p w14:paraId="23FC7B11" w14:textId="347F81A1" w:rsidR="000D1960" w:rsidRPr="00163F09" w:rsidDel="00373D60" w:rsidRDefault="000D1960" w:rsidP="00014C19">
      <w:pPr>
        <w:pStyle w:val="o-list-num-2"/>
        <w:rPr>
          <w:del w:id="38" w:author="Frances O'Brien" w:date="2024-12-05T08:47:00Z" w16du:dateUtc="2024-12-04T21:47:00Z"/>
        </w:rPr>
      </w:pPr>
      <w:r w:rsidRPr="00163F09">
        <w:t xml:space="preserve">Draw a line connecting the two words, and then a line perpendicular from the middle point </w:t>
      </w:r>
      <w:proofErr w:type="gramStart"/>
      <w:r w:rsidRPr="00163F09">
        <w:t>rising up</w:t>
      </w:r>
      <w:proofErr w:type="gramEnd"/>
      <w:r w:rsidRPr="00163F09">
        <w:t xml:space="preserve">. Write the </w:t>
      </w:r>
      <w:r w:rsidR="00976250" w:rsidRPr="00163F09">
        <w:t xml:space="preserve">term </w:t>
      </w:r>
      <w:r w:rsidR="000318B6" w:rsidRPr="00163F09">
        <w:t>“</w:t>
      </w:r>
      <w:r w:rsidRPr="00163F09">
        <w:t xml:space="preserve">System </w:t>
      </w:r>
      <w:r w:rsidR="00976250" w:rsidRPr="00163F09">
        <w:t>e</w:t>
      </w:r>
      <w:r w:rsidRPr="00163F09">
        <w:t>nergy</w:t>
      </w:r>
      <w:r w:rsidR="000318B6" w:rsidRPr="00163F09">
        <w:t>”</w:t>
      </w:r>
      <w:r w:rsidRPr="00163F09">
        <w:t xml:space="preserve"> at the top. Put the </w:t>
      </w:r>
      <w:r w:rsidR="00976250" w:rsidRPr="00163F09">
        <w:t xml:space="preserve">words </w:t>
      </w:r>
      <w:r w:rsidRPr="00163F09">
        <w:t>‘made of’ along the vertical line. An image of how this could look is attached.</w:t>
      </w:r>
    </w:p>
    <w:p w14:paraId="2809F27A" w14:textId="1BF647EA" w:rsidR="000D1960" w:rsidRDefault="000D1960" w:rsidP="00373D60">
      <w:pPr>
        <w:pStyle w:val="o-list-num-2"/>
        <w:rPr>
          <w:ins w:id="39" w:author="Frances O'Brien" w:date="2024-12-05T08:45:00Z" w16du:dateUtc="2024-12-04T21:45:00Z"/>
        </w:rPr>
        <w:pPrChange w:id="40" w:author="Frances O'Brien" w:date="2024-12-05T08:47:00Z" w16du:dateUtc="2024-12-04T21:47:00Z">
          <w:pPr>
            <w:pStyle w:val="o-list-2"/>
            <w:numPr>
              <w:ilvl w:val="0"/>
              <w:numId w:val="0"/>
            </w:numPr>
          </w:pPr>
        </w:pPrChange>
      </w:pPr>
      <w:del w:id="41" w:author="Frances O'Brien" w:date="2024-12-05T08:45:00Z" w16du:dateUtc="2024-12-04T21:45:00Z">
        <w:r w:rsidRPr="00163F09" w:rsidDel="00373D60">
          <w:rPr>
            <w:noProof/>
          </w:rPr>
          <w:drawing>
            <wp:inline distT="0" distB="0" distL="0" distR="0" wp14:anchorId="71E03DDB" wp14:editId="5231AD9B">
              <wp:extent cx="4067175" cy="1981200"/>
              <wp:effectExtent l="0" t="0" r="9525" b="0"/>
              <wp:docPr id="720829986" name="Picture 1" descr="A diagram of energy and made of ma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829986" name="Picture 1" descr="A diagram of energy and made of matter&#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67175" cy="1981200"/>
                      </a:xfrm>
                      <a:prstGeom prst="rect">
                        <a:avLst/>
                      </a:prstGeom>
                      <a:noFill/>
                      <a:ln>
                        <a:noFill/>
                      </a:ln>
                    </pic:spPr>
                  </pic:pic>
                </a:graphicData>
              </a:graphic>
            </wp:inline>
          </w:drawing>
        </w:r>
      </w:del>
    </w:p>
    <w:p w14:paraId="48B853FB" w14:textId="5BC3AFFF" w:rsidR="00373D60" w:rsidRDefault="00373D60" w:rsidP="00373D60">
      <w:pPr>
        <w:pStyle w:val="o-list-2"/>
        <w:numPr>
          <w:ilvl w:val="0"/>
          <w:numId w:val="0"/>
        </w:numPr>
        <w:ind w:left="680" w:hanging="340"/>
        <w:jc w:val="center"/>
        <w:rPr>
          <w:ins w:id="42" w:author="Frances O'Brien" w:date="2024-11-25T08:27:00Z" w16du:dateUtc="2024-11-24T21:27:00Z"/>
        </w:rPr>
        <w:pPrChange w:id="43" w:author="Frances O'Brien" w:date="2024-12-05T08:47:00Z" w16du:dateUtc="2024-12-04T21:47:00Z">
          <w:pPr>
            <w:pStyle w:val="o-list-2"/>
            <w:numPr>
              <w:ilvl w:val="0"/>
              <w:numId w:val="0"/>
            </w:numPr>
          </w:pPr>
        </w:pPrChange>
      </w:pPr>
      <w:ins w:id="44" w:author="Frances O'Brien" w:date="2024-12-05T08:45:00Z" w16du:dateUtc="2024-12-04T21:45:00Z">
        <w:r>
          <w:rPr>
            <w:noProof/>
          </w:rPr>
          <w:drawing>
            <wp:inline distT="0" distB="0" distL="0" distR="0" wp14:anchorId="7D43BC33" wp14:editId="49A39FC7">
              <wp:extent cx="2875666" cy="1285592"/>
              <wp:effectExtent l="0" t="0" r="0" b="0"/>
              <wp:docPr id="17166869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686926" name="Picture 171668692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00352" cy="1296628"/>
                      </a:xfrm>
                      <a:prstGeom prst="rect">
                        <a:avLst/>
                      </a:prstGeom>
                    </pic:spPr>
                  </pic:pic>
                </a:graphicData>
              </a:graphic>
            </wp:inline>
          </w:drawing>
        </w:r>
      </w:ins>
    </w:p>
    <w:p w14:paraId="305F48EB" w14:textId="7E4F6E80" w:rsidR="00027C19" w:rsidRPr="00163F09" w:rsidDel="00373D60" w:rsidRDefault="00027C19" w:rsidP="00373D60">
      <w:pPr>
        <w:pStyle w:val="o-list-2"/>
        <w:numPr>
          <w:ilvl w:val="0"/>
          <w:numId w:val="0"/>
        </w:numPr>
        <w:rPr>
          <w:del w:id="45" w:author="Frances O'Brien" w:date="2024-12-05T08:46:00Z" w16du:dateUtc="2024-12-04T21:46:00Z"/>
        </w:rPr>
        <w:pPrChange w:id="46" w:author="Frances O'Brien" w:date="2024-12-05T08:46:00Z" w16du:dateUtc="2024-12-04T21:46:00Z">
          <w:pPr>
            <w:pStyle w:val="o-list-2"/>
            <w:numPr>
              <w:ilvl w:val="0"/>
              <w:numId w:val="0"/>
            </w:numPr>
          </w:pPr>
        </w:pPrChange>
      </w:pPr>
    </w:p>
    <w:p w14:paraId="6472516B" w14:textId="7D680CF0" w:rsidR="000D1960" w:rsidRPr="00163F09" w:rsidRDefault="000D1960" w:rsidP="00014C19">
      <w:pPr>
        <w:pStyle w:val="o-list-num-2"/>
      </w:pPr>
      <w:r w:rsidRPr="00163F09">
        <w:t xml:space="preserve">Continue with this pattern </w:t>
      </w:r>
      <w:r w:rsidR="00B1760E" w:rsidRPr="00163F09">
        <w:t xml:space="preserve">to add </w:t>
      </w:r>
      <w:r w:rsidRPr="00163F09">
        <w:t>the following terms</w:t>
      </w:r>
      <w:r w:rsidR="00B1760E" w:rsidRPr="00163F09">
        <w:t xml:space="preserve"> to the mind map</w:t>
      </w:r>
      <w:r w:rsidRPr="00163F09">
        <w:t xml:space="preserve">: </w:t>
      </w:r>
      <w:r w:rsidR="00321F67" w:rsidRPr="00163F09">
        <w:t>k</w:t>
      </w:r>
      <w:r w:rsidRPr="00163F09">
        <w:t xml:space="preserve">inetic </w:t>
      </w:r>
      <w:r w:rsidR="00B270CD" w:rsidRPr="00163F09">
        <w:t>e</w:t>
      </w:r>
      <w:r w:rsidRPr="00163F09">
        <w:t>nergy,</w:t>
      </w:r>
      <w:r w:rsidR="00382666" w:rsidRPr="00163F09">
        <w:t xml:space="preserve"> </w:t>
      </w:r>
      <w:r w:rsidR="00321F67" w:rsidRPr="00163F09">
        <w:t>p</w:t>
      </w:r>
      <w:r w:rsidRPr="00163F09">
        <w:t xml:space="preserve">otential </w:t>
      </w:r>
      <w:r w:rsidR="00B270CD" w:rsidRPr="00163F09">
        <w:t>e</w:t>
      </w:r>
      <w:r w:rsidRPr="00163F09">
        <w:t xml:space="preserve">nergy, </w:t>
      </w:r>
      <w:r w:rsidR="00321F67" w:rsidRPr="00163F09">
        <w:t>h</w:t>
      </w:r>
      <w:r w:rsidRPr="00163F09">
        <w:t xml:space="preserve">eat, </w:t>
      </w:r>
      <w:r w:rsidR="00321F67" w:rsidRPr="00163F09">
        <w:t>i</w:t>
      </w:r>
      <w:r w:rsidRPr="00163F09">
        <w:t xml:space="preserve">nternal </w:t>
      </w:r>
      <w:r w:rsidR="00B270CD" w:rsidRPr="00163F09">
        <w:t>e</w:t>
      </w:r>
      <w:r w:rsidRPr="00163F09">
        <w:t xml:space="preserve">nergy, </w:t>
      </w:r>
      <w:r w:rsidR="00321F67" w:rsidRPr="00163F09">
        <w:t>t</w:t>
      </w:r>
      <w:r w:rsidRPr="00163F09">
        <w:t xml:space="preserve">hermal </w:t>
      </w:r>
      <w:r w:rsidR="00B270CD" w:rsidRPr="00163F09">
        <w:t>e</w:t>
      </w:r>
      <w:r w:rsidRPr="00163F09">
        <w:t>nergy.</w:t>
      </w:r>
      <w:r w:rsidR="00382666" w:rsidRPr="00163F09">
        <w:t xml:space="preserve"> </w:t>
      </w:r>
      <w:r w:rsidRPr="00163F09">
        <w:t>Some terms may appear more than once.</w:t>
      </w:r>
    </w:p>
    <w:p w14:paraId="30C051C0" w14:textId="1293A145" w:rsidR="00A80B85" w:rsidRPr="00EB1884" w:rsidRDefault="002A5BFF" w:rsidP="00A80B85">
      <w:pPr>
        <w:pStyle w:val="o-h3"/>
        <w:rPr>
          <w:lang w:val="en-AU"/>
        </w:rPr>
      </w:pPr>
      <w:r w:rsidRPr="00EB1884">
        <w:rPr>
          <w:lang w:val="en-AU"/>
        </w:rPr>
        <w:t>Challenge activity</w:t>
      </w:r>
    </w:p>
    <w:p w14:paraId="2CC4180E" w14:textId="77777777" w:rsidR="00382666" w:rsidRDefault="00382666" w:rsidP="00382666">
      <w:pPr>
        <w:pStyle w:val="o-para-fo"/>
        <w:rPr>
          <w:lang w:val="en-AU"/>
        </w:rPr>
      </w:pPr>
      <w:r>
        <w:rPr>
          <w:lang w:val="en-AU"/>
        </w:rPr>
        <w:t>Map out connections between concepts, with equations, as follows.</w:t>
      </w:r>
    </w:p>
    <w:p w14:paraId="39F71FA7" w14:textId="77777777" w:rsidR="00014C19" w:rsidRPr="0055353D" w:rsidRDefault="00014C19" w:rsidP="00014C19">
      <w:pPr>
        <w:pStyle w:val="o-to-do"/>
      </w:pPr>
      <w:r w:rsidRPr="0055353D">
        <w:t>&lt;Note to production: restart numbering below at ‘a.’&gt;</w:t>
      </w:r>
    </w:p>
    <w:p w14:paraId="31DFED9F" w14:textId="3DBE8034" w:rsidR="00564AD1" w:rsidRPr="000318B6" w:rsidDel="00373D60" w:rsidRDefault="000D1960" w:rsidP="00014C19">
      <w:pPr>
        <w:pStyle w:val="o-list-num-2"/>
        <w:rPr>
          <w:del w:id="47" w:author="Frances O'Brien" w:date="2024-12-05T08:47:00Z" w16du:dateUtc="2024-12-04T21:47:00Z"/>
          <w:lang w:val="en-AU"/>
        </w:rPr>
      </w:pPr>
      <w:r w:rsidRPr="000318B6">
        <w:rPr>
          <w:lang w:val="en-AU"/>
        </w:rPr>
        <w:t>Draw a Venn diagram of the following terms</w:t>
      </w:r>
      <w:r w:rsidR="000318B6" w:rsidRPr="000318B6">
        <w:rPr>
          <w:lang w:val="en-AU"/>
        </w:rPr>
        <w:t xml:space="preserve">: </w:t>
      </w:r>
      <w:r w:rsidR="00564AD1" w:rsidRPr="000318B6">
        <w:rPr>
          <w:lang w:val="en-AU"/>
        </w:rPr>
        <w:t>kinetic energy, potential energy, internal energy, thermal energy, macroscopic energy, microscopic energy, heat, system energy</w:t>
      </w:r>
      <w:r w:rsidR="00564AD1">
        <w:rPr>
          <w:lang w:val="en-AU"/>
        </w:rPr>
        <w:t>.</w:t>
      </w:r>
      <w:r w:rsidR="00281932">
        <w:rPr>
          <w:lang w:val="en-AU"/>
        </w:rPr>
        <w:t xml:space="preserve"> </w:t>
      </w:r>
      <w:r w:rsidR="00564AD1" w:rsidRPr="00EB1884">
        <w:rPr>
          <w:lang w:val="en-AU"/>
        </w:rPr>
        <w:t xml:space="preserve">Your diagram will </w:t>
      </w:r>
      <w:r w:rsidR="001B61A3">
        <w:rPr>
          <w:lang w:val="en-AU"/>
        </w:rPr>
        <w:t xml:space="preserve">need more that </w:t>
      </w:r>
      <w:r w:rsidR="00564AD1" w:rsidRPr="00EB1884">
        <w:rPr>
          <w:lang w:val="en-AU"/>
        </w:rPr>
        <w:t xml:space="preserve">the traditional </w:t>
      </w:r>
      <w:r w:rsidR="00564AD1">
        <w:rPr>
          <w:lang w:val="en-AU"/>
        </w:rPr>
        <w:t>two</w:t>
      </w:r>
      <w:r w:rsidR="00E838A3">
        <w:rPr>
          <w:lang w:val="en-AU"/>
        </w:rPr>
        <w:t>-</w:t>
      </w:r>
      <w:r w:rsidR="00564AD1" w:rsidRPr="00EB1884">
        <w:rPr>
          <w:lang w:val="en-AU"/>
        </w:rPr>
        <w:t xml:space="preserve"> or </w:t>
      </w:r>
      <w:r w:rsidR="00564AD1">
        <w:rPr>
          <w:lang w:val="en-AU"/>
        </w:rPr>
        <w:t>three</w:t>
      </w:r>
      <w:r w:rsidR="00E838A3">
        <w:rPr>
          <w:lang w:val="en-AU"/>
        </w:rPr>
        <w:t>-</w:t>
      </w:r>
      <w:r w:rsidR="00564AD1" w:rsidRPr="00EB1884">
        <w:rPr>
          <w:lang w:val="en-AU"/>
        </w:rPr>
        <w:t xml:space="preserve">circle </w:t>
      </w:r>
      <w:r w:rsidR="00E838A3">
        <w:rPr>
          <w:lang w:val="en-AU"/>
        </w:rPr>
        <w:t xml:space="preserve">Venn </w:t>
      </w:r>
      <w:r w:rsidR="00564AD1" w:rsidRPr="00EB1884">
        <w:rPr>
          <w:lang w:val="en-AU"/>
        </w:rPr>
        <w:t>diagrams you have seen</w:t>
      </w:r>
      <w:r w:rsidR="001B61A3">
        <w:rPr>
          <w:lang w:val="en-AU"/>
        </w:rPr>
        <w:t xml:space="preserve"> in other subjects such as Maths</w:t>
      </w:r>
      <w:r w:rsidR="00564AD1">
        <w:rPr>
          <w:lang w:val="en-AU"/>
        </w:rPr>
        <w:t>.</w:t>
      </w:r>
    </w:p>
    <w:p w14:paraId="56168C24" w14:textId="38AC206C" w:rsidR="00A80B85" w:rsidRPr="00373D60" w:rsidRDefault="00A80B85" w:rsidP="00373D60">
      <w:pPr>
        <w:pStyle w:val="o-list-num-2"/>
        <w:rPr>
          <w:lang w:val="en-AU"/>
        </w:rPr>
        <w:pPrChange w:id="48" w:author="Frances O'Brien" w:date="2024-12-05T08:47:00Z" w16du:dateUtc="2024-12-04T21:47:00Z">
          <w:pPr>
            <w:pStyle w:val="o-list-2"/>
            <w:numPr>
              <w:ilvl w:val="0"/>
              <w:numId w:val="0"/>
            </w:numPr>
          </w:pPr>
        </w:pPrChange>
      </w:pPr>
    </w:p>
    <w:p w14:paraId="3A0B3179" w14:textId="77777777" w:rsidR="00A80B85" w:rsidRPr="00EB1884" w:rsidRDefault="00A80B85" w:rsidP="00AF7B50">
      <w:pPr>
        <w:pStyle w:val="o-teacher-notes-h3"/>
        <w:rPr>
          <w:lang w:val="en-AU"/>
        </w:rPr>
      </w:pPr>
      <w:r w:rsidRPr="00EB1884">
        <w:rPr>
          <w:lang w:val="en-AU"/>
        </w:rPr>
        <w:lastRenderedPageBreak/>
        <w:t>Answers</w:t>
      </w:r>
    </w:p>
    <w:p w14:paraId="11F519DE" w14:textId="0A2DB89B" w:rsidR="000D1960" w:rsidRPr="00EB1884" w:rsidDel="00373D60" w:rsidRDefault="00E77238" w:rsidP="000D1960">
      <w:pPr>
        <w:pStyle w:val="o-teacher-notes-list-1"/>
        <w:numPr>
          <w:ilvl w:val="0"/>
          <w:numId w:val="0"/>
        </w:numPr>
        <w:ind w:left="340" w:hanging="340"/>
        <w:rPr>
          <w:del w:id="49" w:author="Frances O'Brien" w:date="2024-12-05T08:47:00Z" w16du:dateUtc="2024-12-04T21:47:00Z"/>
          <w:lang w:val="en-AU"/>
        </w:rPr>
      </w:pPr>
      <w:r>
        <w:rPr>
          <w:lang w:val="en-AU"/>
        </w:rPr>
        <w:t>a</w:t>
      </w:r>
      <w:r w:rsidR="00E838A3">
        <w:rPr>
          <w:lang w:val="en-AU"/>
        </w:rPr>
        <w:t xml:space="preserve">. and </w:t>
      </w:r>
      <w:r>
        <w:rPr>
          <w:lang w:val="en-AU"/>
        </w:rPr>
        <w:t>b</w:t>
      </w:r>
      <w:r w:rsidR="00E838A3">
        <w:rPr>
          <w:lang w:val="en-AU"/>
        </w:rPr>
        <w:t xml:space="preserve">. </w:t>
      </w:r>
      <w:r w:rsidR="000D1960" w:rsidRPr="00EB1884">
        <w:rPr>
          <w:lang w:val="en-AU"/>
        </w:rPr>
        <w:t xml:space="preserve">Student answers will vary. Here is </w:t>
      </w:r>
      <w:r w:rsidR="00E838A3">
        <w:rPr>
          <w:lang w:val="en-AU"/>
        </w:rPr>
        <w:t xml:space="preserve">a sample </w:t>
      </w:r>
      <w:r w:rsidR="000D1960" w:rsidRPr="00EB1884">
        <w:rPr>
          <w:lang w:val="en-AU"/>
        </w:rPr>
        <w:t>mind map showing the terms and equation</w:t>
      </w:r>
      <w:r w:rsidR="00D50927" w:rsidRPr="00EB1884">
        <w:rPr>
          <w:lang w:val="en-AU"/>
        </w:rPr>
        <w:t xml:space="preserve"> connections</w:t>
      </w:r>
      <w:r w:rsidR="00E838A3">
        <w:rPr>
          <w:lang w:val="en-AU"/>
        </w:rPr>
        <w:t>.</w:t>
      </w:r>
    </w:p>
    <w:p w14:paraId="78EBB657" w14:textId="77777777" w:rsidR="00B756F8" w:rsidRPr="00EB1884" w:rsidDel="00373D60" w:rsidRDefault="00B756F8" w:rsidP="000D1960">
      <w:pPr>
        <w:pStyle w:val="o-teacher-notes-list-1"/>
        <w:numPr>
          <w:ilvl w:val="0"/>
          <w:numId w:val="0"/>
        </w:numPr>
        <w:ind w:left="340" w:hanging="340"/>
        <w:rPr>
          <w:del w:id="50" w:author="Frances O'Brien" w:date="2024-12-05T08:47:00Z" w16du:dateUtc="2024-12-04T21:47:00Z"/>
          <w:lang w:val="en-AU"/>
        </w:rPr>
      </w:pPr>
    </w:p>
    <w:p w14:paraId="1110C5D4" w14:textId="11E09E58" w:rsidR="00B756F8" w:rsidRDefault="00B756F8" w:rsidP="00373D60">
      <w:pPr>
        <w:pStyle w:val="o-teacher-notes-list-1"/>
        <w:numPr>
          <w:ilvl w:val="0"/>
          <w:numId w:val="0"/>
        </w:numPr>
        <w:ind w:left="340" w:hanging="340"/>
        <w:rPr>
          <w:ins w:id="51" w:author="Frances O'Brien" w:date="2024-12-05T08:46:00Z" w16du:dateUtc="2024-12-04T21:46:00Z"/>
          <w:lang w:val="en-AU"/>
        </w:rPr>
      </w:pPr>
      <w:del w:id="52" w:author="Frances O'Brien" w:date="2024-12-05T08:46:00Z" w16du:dateUtc="2024-12-04T21:46:00Z">
        <w:r w:rsidRPr="00EB1884" w:rsidDel="00373D60">
          <w:rPr>
            <w:noProof/>
            <w:lang w:val="en-AU"/>
          </w:rPr>
          <w:drawing>
            <wp:inline distT="0" distB="0" distL="0" distR="0" wp14:anchorId="08D79C4A" wp14:editId="71275AE6">
              <wp:extent cx="5005705" cy="2809282"/>
              <wp:effectExtent l="0" t="0" r="4445" b="0"/>
              <wp:docPr id="14124171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417129" name=""/>
                      <pic:cNvPicPr/>
                    </pic:nvPicPr>
                    <pic:blipFill>
                      <a:blip r:embed="rId17"/>
                      <a:stretch>
                        <a:fillRect/>
                      </a:stretch>
                    </pic:blipFill>
                    <pic:spPr>
                      <a:xfrm>
                        <a:off x="0" y="0"/>
                        <a:ext cx="5022754" cy="2818850"/>
                      </a:xfrm>
                      <a:prstGeom prst="rect">
                        <a:avLst/>
                      </a:prstGeom>
                    </pic:spPr>
                  </pic:pic>
                </a:graphicData>
              </a:graphic>
            </wp:inline>
          </w:drawing>
        </w:r>
      </w:del>
    </w:p>
    <w:p w14:paraId="38A933D0" w14:textId="71DAE122" w:rsidR="00373D60" w:rsidRDefault="00373D60" w:rsidP="00373D60">
      <w:pPr>
        <w:pStyle w:val="o-teacher-notes-list-1"/>
        <w:numPr>
          <w:ilvl w:val="0"/>
          <w:numId w:val="0"/>
        </w:numPr>
        <w:ind w:left="340" w:hanging="340"/>
        <w:jc w:val="center"/>
        <w:rPr>
          <w:ins w:id="53" w:author="Frances O'Brien" w:date="2024-11-25T08:27:00Z" w16du:dateUtc="2024-11-24T21:27:00Z"/>
          <w:lang w:val="en-AU"/>
        </w:rPr>
        <w:pPrChange w:id="54" w:author="Frances O'Brien" w:date="2024-12-05T08:47:00Z" w16du:dateUtc="2024-12-04T21:47:00Z">
          <w:pPr>
            <w:pStyle w:val="o-teacher-notes-list-1"/>
            <w:numPr>
              <w:numId w:val="0"/>
            </w:numPr>
          </w:pPr>
        </w:pPrChange>
      </w:pPr>
      <w:ins w:id="55" w:author="Frances O'Brien" w:date="2024-12-05T08:46:00Z" w16du:dateUtc="2024-12-04T21:46:00Z">
        <w:r>
          <w:rPr>
            <w:noProof/>
            <w:lang w:val="en-AU"/>
          </w:rPr>
          <w:drawing>
            <wp:inline distT="0" distB="0" distL="0" distR="0" wp14:anchorId="74FBCBE3" wp14:editId="502BA12E">
              <wp:extent cx="5032791" cy="2978590"/>
              <wp:effectExtent l="0" t="0" r="0" b="6350"/>
              <wp:docPr id="3656010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601007" name="Picture 365601007"/>
                      <pic:cNvPicPr/>
                    </pic:nvPicPr>
                    <pic:blipFill>
                      <a:blip r:embed="rId18">
                        <a:extLst>
                          <a:ext uri="{28A0092B-C50C-407E-A947-70E740481C1C}">
                            <a14:useLocalDpi xmlns:a14="http://schemas.microsoft.com/office/drawing/2010/main" val="0"/>
                          </a:ext>
                        </a:extLst>
                      </a:blip>
                      <a:stretch>
                        <a:fillRect/>
                      </a:stretch>
                    </pic:blipFill>
                    <pic:spPr>
                      <a:xfrm>
                        <a:off x="0" y="0"/>
                        <a:ext cx="5095824" cy="3015896"/>
                      </a:xfrm>
                      <a:prstGeom prst="rect">
                        <a:avLst/>
                      </a:prstGeom>
                    </pic:spPr>
                  </pic:pic>
                </a:graphicData>
              </a:graphic>
            </wp:inline>
          </w:drawing>
        </w:r>
      </w:ins>
    </w:p>
    <w:p w14:paraId="65A5F900" w14:textId="61F19F66" w:rsidR="00027C19" w:rsidRPr="00EB1884" w:rsidDel="00373D60" w:rsidRDefault="00027C19" w:rsidP="000D1960">
      <w:pPr>
        <w:pStyle w:val="o-teacher-notes-list-1"/>
        <w:numPr>
          <w:ilvl w:val="0"/>
          <w:numId w:val="0"/>
        </w:numPr>
        <w:ind w:left="340" w:hanging="340"/>
        <w:rPr>
          <w:del w:id="56" w:author="Frances O'Brien" w:date="2024-12-05T08:46:00Z" w16du:dateUtc="2024-12-04T21:46:00Z"/>
          <w:lang w:val="en-AU"/>
        </w:rPr>
      </w:pPr>
    </w:p>
    <w:p w14:paraId="39D7A739" w14:textId="77777777" w:rsidR="00A80B85" w:rsidRPr="00EB1884" w:rsidRDefault="00A80B85" w:rsidP="00AF7B50">
      <w:pPr>
        <w:pStyle w:val="o-teacher-notes-h4"/>
        <w:rPr>
          <w:lang w:val="en-AU"/>
        </w:rPr>
      </w:pPr>
      <w:r w:rsidRPr="00EB1884">
        <w:rPr>
          <w:lang w:val="en-AU"/>
        </w:rPr>
        <w:t>Support activity</w:t>
      </w:r>
    </w:p>
    <w:p w14:paraId="5C5775A2" w14:textId="400BE5D7" w:rsidR="000D1960" w:rsidRPr="00EB1884" w:rsidDel="00373D60" w:rsidRDefault="007B27DC" w:rsidP="00163F09">
      <w:pPr>
        <w:pStyle w:val="o-teacher-notes-list-1"/>
        <w:numPr>
          <w:ilvl w:val="0"/>
          <w:numId w:val="0"/>
        </w:numPr>
        <w:rPr>
          <w:del w:id="57" w:author="Frances O'Brien" w:date="2024-12-05T08:47:00Z" w16du:dateUtc="2024-12-04T21:47:00Z"/>
          <w:lang w:val="en-AU"/>
        </w:rPr>
      </w:pPr>
      <w:r>
        <w:rPr>
          <w:lang w:val="en-AU"/>
        </w:rPr>
        <w:t>a</w:t>
      </w:r>
      <w:r w:rsidR="00382666">
        <w:rPr>
          <w:lang w:val="en-AU"/>
        </w:rPr>
        <w:t xml:space="preserve">., </w:t>
      </w:r>
      <w:r>
        <w:rPr>
          <w:lang w:val="en-AU"/>
        </w:rPr>
        <w:t>b</w:t>
      </w:r>
      <w:r w:rsidR="00382666">
        <w:rPr>
          <w:lang w:val="en-AU"/>
        </w:rPr>
        <w:t xml:space="preserve">. and </w:t>
      </w:r>
      <w:r>
        <w:rPr>
          <w:lang w:val="en-AU"/>
        </w:rPr>
        <w:t>c</w:t>
      </w:r>
      <w:r w:rsidR="00382666">
        <w:rPr>
          <w:lang w:val="en-AU"/>
        </w:rPr>
        <w:t xml:space="preserve">. </w:t>
      </w:r>
      <w:r w:rsidR="000D1960" w:rsidRPr="00EB1884">
        <w:rPr>
          <w:lang w:val="en-AU"/>
        </w:rPr>
        <w:t>Student answers will vary. Th</w:t>
      </w:r>
      <w:r w:rsidR="0050710C">
        <w:rPr>
          <w:lang w:val="en-AU"/>
        </w:rPr>
        <w:t xml:space="preserve">e following </w:t>
      </w:r>
      <w:r w:rsidR="000D1960" w:rsidRPr="00EB1884">
        <w:rPr>
          <w:lang w:val="en-AU"/>
        </w:rPr>
        <w:t>is a condensed form trying to minimise repeated terms</w:t>
      </w:r>
      <w:r w:rsidR="0050710C">
        <w:rPr>
          <w:lang w:val="en-AU"/>
        </w:rPr>
        <w:t>.</w:t>
      </w:r>
    </w:p>
    <w:p w14:paraId="22489F38" w14:textId="5DCE77E4" w:rsidR="000D1960" w:rsidRDefault="000D1960" w:rsidP="00373D60">
      <w:pPr>
        <w:pStyle w:val="o-teacher-notes-list-1"/>
        <w:numPr>
          <w:ilvl w:val="0"/>
          <w:numId w:val="0"/>
        </w:numPr>
        <w:rPr>
          <w:ins w:id="58" w:author="Frances O'Brien" w:date="2024-12-05T08:46:00Z" w16du:dateUtc="2024-12-04T21:46:00Z"/>
          <w:lang w:val="en-AU"/>
        </w:rPr>
      </w:pPr>
      <w:del w:id="59" w:author="Frances O'Brien" w:date="2024-12-05T08:46:00Z" w16du:dateUtc="2024-12-04T21:46:00Z">
        <w:r w:rsidRPr="00EB1884" w:rsidDel="00373D60">
          <w:rPr>
            <w:noProof/>
            <w:lang w:val="en-AU"/>
          </w:rPr>
          <w:lastRenderedPageBreak/>
          <w:drawing>
            <wp:inline distT="0" distB="0" distL="0" distR="0" wp14:anchorId="5710F93D" wp14:editId="54DA48A8">
              <wp:extent cx="4009040" cy="3341914"/>
              <wp:effectExtent l="0" t="0" r="0" b="0"/>
              <wp:docPr id="2086313484" name="Picture 2" descr="A diagram of energy and energ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313484" name="Picture 2" descr="A diagram of energy and energy&#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30152" cy="3359513"/>
                      </a:xfrm>
                      <a:prstGeom prst="rect">
                        <a:avLst/>
                      </a:prstGeom>
                      <a:noFill/>
                      <a:ln>
                        <a:noFill/>
                      </a:ln>
                    </pic:spPr>
                  </pic:pic>
                </a:graphicData>
              </a:graphic>
            </wp:inline>
          </w:drawing>
        </w:r>
      </w:del>
    </w:p>
    <w:p w14:paraId="77E24037" w14:textId="4816E18A" w:rsidR="00027C19" w:rsidRPr="00EB1884" w:rsidDel="00373D60" w:rsidRDefault="00373D60" w:rsidP="00373D60">
      <w:pPr>
        <w:pStyle w:val="o-teacher-notes-list-1"/>
        <w:numPr>
          <w:ilvl w:val="0"/>
          <w:numId w:val="0"/>
        </w:numPr>
        <w:jc w:val="center"/>
        <w:rPr>
          <w:del w:id="60" w:author="Frances O'Brien" w:date="2024-12-05T08:46:00Z" w16du:dateUtc="2024-12-04T21:46:00Z"/>
          <w:lang w:val="en-AU"/>
        </w:rPr>
        <w:pPrChange w:id="61" w:author="Frances O'Brien" w:date="2024-12-05T08:47:00Z" w16du:dateUtc="2024-12-04T21:47:00Z">
          <w:pPr>
            <w:pStyle w:val="o-teacher-notes-list-1"/>
            <w:numPr>
              <w:numId w:val="0"/>
            </w:numPr>
            <w:ind w:left="0" w:firstLine="0"/>
          </w:pPr>
        </w:pPrChange>
      </w:pPr>
      <w:ins w:id="62" w:author="Frances O'Brien" w:date="2024-12-05T08:46:00Z" w16du:dateUtc="2024-12-04T21:46:00Z">
        <w:r>
          <w:rPr>
            <w:noProof/>
            <w:lang w:val="en-AU"/>
          </w:rPr>
          <w:drawing>
            <wp:inline distT="0" distB="0" distL="0" distR="0" wp14:anchorId="6F6BA2CC" wp14:editId="40411FC6">
              <wp:extent cx="4883395" cy="2471596"/>
              <wp:effectExtent l="0" t="0" r="0" b="5080"/>
              <wp:docPr id="5021847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84736" name="Picture 502184736"/>
                      <pic:cNvPicPr/>
                    </pic:nvPicPr>
                    <pic:blipFill>
                      <a:blip r:embed="rId20">
                        <a:extLst>
                          <a:ext uri="{28A0092B-C50C-407E-A947-70E740481C1C}">
                            <a14:useLocalDpi xmlns:a14="http://schemas.microsoft.com/office/drawing/2010/main" val="0"/>
                          </a:ext>
                        </a:extLst>
                      </a:blip>
                      <a:stretch>
                        <a:fillRect/>
                      </a:stretch>
                    </pic:blipFill>
                    <pic:spPr>
                      <a:xfrm>
                        <a:off x="0" y="0"/>
                        <a:ext cx="4943426" cy="2501979"/>
                      </a:xfrm>
                      <a:prstGeom prst="rect">
                        <a:avLst/>
                      </a:prstGeom>
                    </pic:spPr>
                  </pic:pic>
                </a:graphicData>
              </a:graphic>
            </wp:inline>
          </w:drawing>
        </w:r>
      </w:ins>
    </w:p>
    <w:p w14:paraId="5861FF45" w14:textId="774851FE" w:rsidR="00A80B85" w:rsidRPr="00EB1884" w:rsidRDefault="00A80B85" w:rsidP="00373D60">
      <w:pPr>
        <w:pStyle w:val="o-teacher-notes-list-1"/>
        <w:numPr>
          <w:ilvl w:val="0"/>
          <w:numId w:val="0"/>
        </w:numPr>
        <w:jc w:val="center"/>
        <w:rPr>
          <w:lang w:val="en-AU"/>
        </w:rPr>
        <w:pPrChange w:id="63" w:author="Frances O'Brien" w:date="2024-12-05T08:47:00Z" w16du:dateUtc="2024-12-04T21:47:00Z">
          <w:pPr>
            <w:pStyle w:val="o-teacher-notes-list-1"/>
            <w:numPr>
              <w:numId w:val="0"/>
            </w:numPr>
            <w:ind w:left="0" w:firstLine="0"/>
          </w:pPr>
        </w:pPrChange>
      </w:pPr>
    </w:p>
    <w:p w14:paraId="428AF194" w14:textId="279745D8" w:rsidR="00A80B85" w:rsidRPr="00EB1884" w:rsidRDefault="002A5BFF" w:rsidP="00AF7B50">
      <w:pPr>
        <w:pStyle w:val="o-teacher-notes-h4"/>
        <w:rPr>
          <w:lang w:val="en-AU"/>
        </w:rPr>
      </w:pPr>
      <w:r w:rsidRPr="00EB1884">
        <w:rPr>
          <w:lang w:val="en-AU"/>
        </w:rPr>
        <w:t>Challenge activity</w:t>
      </w:r>
    </w:p>
    <w:p w14:paraId="504932E4" w14:textId="77777777" w:rsidR="00014C19" w:rsidRPr="0055353D" w:rsidRDefault="00014C19" w:rsidP="00014C19">
      <w:pPr>
        <w:pStyle w:val="o-to-do"/>
      </w:pPr>
      <w:r w:rsidRPr="0055353D">
        <w:t>&lt;Note to production: restart numbering below at ‘a.’&gt;</w:t>
      </w:r>
    </w:p>
    <w:p w14:paraId="386F35A9" w14:textId="1A56ED3F" w:rsidR="00B756F8" w:rsidRPr="00EB1884" w:rsidDel="00373D60" w:rsidRDefault="00BB3A96" w:rsidP="001A1633">
      <w:pPr>
        <w:pStyle w:val="o-list-num-2"/>
        <w:rPr>
          <w:del w:id="64" w:author="Frances O'Brien" w:date="2024-12-05T08:47:00Z" w16du:dateUtc="2024-12-04T21:47:00Z"/>
          <w:lang w:val="en-AU"/>
        </w:rPr>
      </w:pPr>
      <w:r w:rsidRPr="00EB1884">
        <w:rPr>
          <w:lang w:val="en-AU"/>
        </w:rPr>
        <w:t xml:space="preserve">Student answers will vary. Here is a </w:t>
      </w:r>
      <w:r w:rsidR="00A50D49">
        <w:rPr>
          <w:lang w:val="en-AU"/>
        </w:rPr>
        <w:t xml:space="preserve">sample </w:t>
      </w:r>
      <w:r w:rsidRPr="00EB1884">
        <w:rPr>
          <w:lang w:val="en-AU"/>
        </w:rPr>
        <w:t xml:space="preserve">Venn </w:t>
      </w:r>
      <w:r w:rsidR="00A50D49">
        <w:rPr>
          <w:lang w:val="en-AU"/>
        </w:rPr>
        <w:t>d</w:t>
      </w:r>
      <w:r w:rsidRPr="00EB1884">
        <w:rPr>
          <w:lang w:val="en-AU"/>
        </w:rPr>
        <w:t xml:space="preserve">iagram. </w:t>
      </w:r>
      <w:r w:rsidR="00143BBE" w:rsidRPr="00EB1884">
        <w:rPr>
          <w:lang w:val="en-AU"/>
        </w:rPr>
        <w:t xml:space="preserve">Note </w:t>
      </w:r>
      <w:r w:rsidR="00A50D49">
        <w:rPr>
          <w:lang w:val="en-AU"/>
        </w:rPr>
        <w:t xml:space="preserve">that </w:t>
      </w:r>
      <w:r w:rsidR="00143BBE" w:rsidRPr="00EB1884">
        <w:rPr>
          <w:lang w:val="en-AU"/>
        </w:rPr>
        <w:t>heat overlap</w:t>
      </w:r>
      <w:r w:rsidR="00A50D49">
        <w:rPr>
          <w:lang w:val="en-AU"/>
        </w:rPr>
        <w:t>s</w:t>
      </w:r>
      <w:r w:rsidR="00143BBE" w:rsidRPr="00EB1884">
        <w:rPr>
          <w:lang w:val="en-AU"/>
        </w:rPr>
        <w:t xml:space="preserve"> with </w:t>
      </w:r>
      <w:proofErr w:type="gramStart"/>
      <w:r w:rsidR="00143BBE" w:rsidRPr="00EB1884">
        <w:rPr>
          <w:lang w:val="en-AU"/>
        </w:rPr>
        <w:t>thermal, but</w:t>
      </w:r>
      <w:proofErr w:type="gramEnd"/>
      <w:r w:rsidR="00143BBE" w:rsidRPr="00EB1884">
        <w:rPr>
          <w:lang w:val="en-AU"/>
        </w:rPr>
        <w:t xml:space="preserve"> </w:t>
      </w:r>
      <w:r w:rsidR="00A50D49">
        <w:rPr>
          <w:lang w:val="en-AU"/>
        </w:rPr>
        <w:t xml:space="preserve">is </w:t>
      </w:r>
      <w:r w:rsidR="00143BBE" w:rsidRPr="00EB1884">
        <w:rPr>
          <w:lang w:val="en-AU"/>
        </w:rPr>
        <w:t>also outside the system</w:t>
      </w:r>
      <w:r w:rsidR="00A50D49">
        <w:rPr>
          <w:lang w:val="en-AU"/>
        </w:rPr>
        <w:t>.</w:t>
      </w:r>
    </w:p>
    <w:p w14:paraId="530C15AB" w14:textId="4DBC9ADD" w:rsidR="0003535E" w:rsidRPr="00373D60" w:rsidRDefault="0003535E" w:rsidP="00373D60">
      <w:pPr>
        <w:pStyle w:val="o-list-num-2"/>
        <w:rPr>
          <w:ins w:id="65" w:author="Frances O'Brien" w:date="2024-12-05T08:46:00Z" w16du:dateUtc="2024-12-04T21:46:00Z"/>
          <w:lang w:val="en-AU"/>
        </w:rPr>
        <w:pPrChange w:id="66" w:author="Frances O'Brien" w:date="2024-12-05T08:47:00Z" w16du:dateUtc="2024-12-04T21:47:00Z">
          <w:pPr>
            <w:pStyle w:val="o-teacher-notes-list-1"/>
            <w:numPr>
              <w:numId w:val="0"/>
            </w:numPr>
            <w:ind w:left="0" w:firstLine="0"/>
          </w:pPr>
        </w:pPrChange>
      </w:pPr>
      <w:del w:id="67" w:author="Frances O'Brien" w:date="2024-12-05T08:46:00Z" w16du:dateUtc="2024-12-04T21:46:00Z">
        <w:r w:rsidRPr="00EB1884" w:rsidDel="00373D60">
          <w:rPr>
            <w:noProof/>
            <w:lang w:val="en-AU"/>
          </w:rPr>
          <w:lastRenderedPageBreak/>
          <w:drawing>
            <wp:inline distT="0" distB="0" distL="0" distR="0" wp14:anchorId="22FCA5FF" wp14:editId="578DE926">
              <wp:extent cx="4234180" cy="3325224"/>
              <wp:effectExtent l="0" t="0" r="0" b="8890"/>
              <wp:docPr id="1040363886" name="Picture 1" descr="A Venn diagram showing terminology of thermodynam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363886" name="Picture 1" descr="A Venn diagram showing terminology of thermodynamics."/>
                      <pic:cNvPicPr/>
                    </pic:nvPicPr>
                    <pic:blipFill>
                      <a:blip r:embed="rId21"/>
                      <a:stretch>
                        <a:fillRect/>
                      </a:stretch>
                    </pic:blipFill>
                    <pic:spPr>
                      <a:xfrm>
                        <a:off x="0" y="0"/>
                        <a:ext cx="4254133" cy="3340894"/>
                      </a:xfrm>
                      <a:prstGeom prst="rect">
                        <a:avLst/>
                      </a:prstGeom>
                    </pic:spPr>
                  </pic:pic>
                </a:graphicData>
              </a:graphic>
            </wp:inline>
          </w:drawing>
        </w:r>
      </w:del>
    </w:p>
    <w:p w14:paraId="34623193" w14:textId="1338955A" w:rsidR="00373D60" w:rsidRDefault="00373D60" w:rsidP="00373D60">
      <w:pPr>
        <w:pStyle w:val="o-teacher-notes-list-1"/>
        <w:numPr>
          <w:ilvl w:val="0"/>
          <w:numId w:val="0"/>
        </w:numPr>
        <w:jc w:val="center"/>
        <w:rPr>
          <w:ins w:id="68" w:author="Frances O'Brien" w:date="2024-11-25T08:28:00Z" w16du:dateUtc="2024-11-24T21:28:00Z"/>
          <w:lang w:val="en-AU"/>
        </w:rPr>
        <w:pPrChange w:id="69" w:author="Frances O'Brien" w:date="2024-12-05T08:47:00Z" w16du:dateUtc="2024-12-04T21:47:00Z">
          <w:pPr>
            <w:pStyle w:val="o-teacher-notes-list-1"/>
            <w:numPr>
              <w:numId w:val="0"/>
            </w:numPr>
            <w:ind w:left="0" w:firstLine="0"/>
          </w:pPr>
        </w:pPrChange>
      </w:pPr>
      <w:ins w:id="70" w:author="Frances O'Brien" w:date="2024-12-05T08:46:00Z" w16du:dateUtc="2024-12-04T21:46:00Z">
        <w:r>
          <w:rPr>
            <w:noProof/>
            <w:lang w:val="en-AU"/>
          </w:rPr>
          <w:drawing>
            <wp:inline distT="0" distB="0" distL="0" distR="0" wp14:anchorId="7CC665B3" wp14:editId="43AC7224">
              <wp:extent cx="4206426" cy="3367890"/>
              <wp:effectExtent l="0" t="0" r="0" b="0"/>
              <wp:docPr id="875672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67207" name="Picture 87567207"/>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217637" cy="3376866"/>
                      </a:xfrm>
                      <a:prstGeom prst="rect">
                        <a:avLst/>
                      </a:prstGeom>
                    </pic:spPr>
                  </pic:pic>
                </a:graphicData>
              </a:graphic>
            </wp:inline>
          </w:drawing>
        </w:r>
      </w:ins>
    </w:p>
    <w:p w14:paraId="412508F8" w14:textId="5C3C42DB" w:rsidR="00027C19" w:rsidRPr="00EB1884" w:rsidDel="00373D60" w:rsidRDefault="00027C19" w:rsidP="0003535E">
      <w:pPr>
        <w:pStyle w:val="o-teacher-notes-list-1"/>
        <w:numPr>
          <w:ilvl w:val="0"/>
          <w:numId w:val="0"/>
        </w:numPr>
        <w:rPr>
          <w:del w:id="71" w:author="Frances O'Brien" w:date="2024-12-05T08:46:00Z" w16du:dateUtc="2024-12-04T21:46:00Z"/>
          <w:lang w:val="en-AU"/>
        </w:rPr>
      </w:pPr>
    </w:p>
    <w:p w14:paraId="74E7D5AC" w14:textId="0A3D6945" w:rsidR="000074F8" w:rsidRPr="00EB1884" w:rsidRDefault="000074F8" w:rsidP="00BB3A96">
      <w:pPr>
        <w:pStyle w:val="o-h2"/>
      </w:pPr>
      <w:r w:rsidRPr="00EB1884">
        <w:t xml:space="preserve">Classroom activity: </w:t>
      </w:r>
      <w:r w:rsidR="00C22FF0" w:rsidRPr="00EB1884">
        <w:t>Condensing notes</w:t>
      </w:r>
      <w:r w:rsidR="00C123A0" w:rsidRPr="00EB1884">
        <w:t xml:space="preserve"> – 10-5-2</w:t>
      </w:r>
    </w:p>
    <w:p w14:paraId="7CFD1720" w14:textId="77777777" w:rsidR="000074F8" w:rsidRPr="00EB1884" w:rsidRDefault="000074F8" w:rsidP="000074F8">
      <w:pPr>
        <w:pStyle w:val="o-timing"/>
        <w:rPr>
          <w:lang w:val="en-AU"/>
        </w:rPr>
      </w:pPr>
      <w:r w:rsidRPr="00EB1884">
        <w:rPr>
          <w:rStyle w:val="o-char-bold"/>
          <w:lang w:val="en-AU"/>
        </w:rPr>
        <w:t>Approximate time:</w:t>
      </w:r>
      <w:r w:rsidRPr="00EB1884">
        <w:rPr>
          <w:lang w:val="en-AU"/>
        </w:rPr>
        <w:t xml:space="preserve"> 10 minutes </w:t>
      </w:r>
    </w:p>
    <w:p w14:paraId="146D1958" w14:textId="0DBDCC20" w:rsidR="000074F8" w:rsidRPr="00EB1884" w:rsidRDefault="000074F8" w:rsidP="000074F8">
      <w:pPr>
        <w:pStyle w:val="o-para-fo"/>
        <w:rPr>
          <w:lang w:val="en-AU"/>
        </w:rPr>
      </w:pPr>
      <w:r w:rsidRPr="00EB1884">
        <w:rPr>
          <w:b/>
          <w:bCs/>
          <w:lang w:val="en-AU"/>
        </w:rPr>
        <w:lastRenderedPageBreak/>
        <w:t>Activity placement:</w:t>
      </w:r>
      <w:r w:rsidRPr="00EB1884">
        <w:rPr>
          <w:lang w:val="en-AU"/>
        </w:rPr>
        <w:t xml:space="preserve"> Place directly above “</w:t>
      </w:r>
      <w:r w:rsidR="00E913A0" w:rsidRPr="00EB1884">
        <w:rPr>
          <w:lang w:val="en-AU"/>
        </w:rPr>
        <w:t>Check your learning 2.4</w:t>
      </w:r>
      <w:r w:rsidRPr="00EB1884">
        <w:rPr>
          <w:lang w:val="en-AU"/>
        </w:rPr>
        <w:t>”</w:t>
      </w:r>
    </w:p>
    <w:p w14:paraId="3871FC0B" w14:textId="1354565E" w:rsidR="000074F8" w:rsidRPr="00EB1884" w:rsidRDefault="000074F8" w:rsidP="000074F8">
      <w:pPr>
        <w:pStyle w:val="o-para-fo"/>
        <w:rPr>
          <w:lang w:val="en-AU"/>
        </w:rPr>
      </w:pPr>
      <w:r w:rsidRPr="00EB1884">
        <w:rPr>
          <w:b/>
          <w:bCs/>
          <w:lang w:val="en-AU"/>
        </w:rPr>
        <w:t>Activity summary:</w:t>
      </w:r>
      <w:r w:rsidRPr="00EB1884">
        <w:rPr>
          <w:lang w:val="en-AU"/>
        </w:rPr>
        <w:t xml:space="preserve"> </w:t>
      </w:r>
      <w:r w:rsidR="00C22FF0" w:rsidRPr="00EB1884">
        <w:rPr>
          <w:lang w:val="en-AU"/>
        </w:rPr>
        <w:t>This activity is to help students revise content into their own notes, and practice condensing into smaller forms</w:t>
      </w:r>
      <w:r w:rsidR="00B62CE2" w:rsidRPr="00EB1884">
        <w:rPr>
          <w:lang w:val="en-AU"/>
        </w:rPr>
        <w:t>.</w:t>
      </w:r>
      <w:r w:rsidR="00C123A0" w:rsidRPr="00EB1884">
        <w:rPr>
          <w:lang w:val="en-AU"/>
        </w:rPr>
        <w:t xml:space="preserve"> It also improves the complexity of writing by ensuring students are writing information</w:t>
      </w:r>
      <w:r w:rsidR="0050710C">
        <w:rPr>
          <w:lang w:val="en-AU"/>
        </w:rPr>
        <w:t>-</w:t>
      </w:r>
      <w:r w:rsidR="00C123A0" w:rsidRPr="00EB1884">
        <w:rPr>
          <w:lang w:val="en-AU"/>
        </w:rPr>
        <w:t>dense sentences.</w:t>
      </w:r>
    </w:p>
    <w:p w14:paraId="07DEF8E2" w14:textId="77777777" w:rsidR="000074F8" w:rsidRPr="00EB1884" w:rsidRDefault="000074F8" w:rsidP="000074F8">
      <w:pPr>
        <w:pStyle w:val="o-teacher-notes-h3"/>
        <w:rPr>
          <w:lang w:val="en-AU"/>
        </w:rPr>
      </w:pPr>
      <w:r w:rsidRPr="00EB1884">
        <w:rPr>
          <w:lang w:val="en-AU"/>
        </w:rPr>
        <w:t>Notes for the teacher</w:t>
      </w:r>
    </w:p>
    <w:p w14:paraId="47EEF2CB" w14:textId="258204EE" w:rsidR="000074F8" w:rsidRPr="00EB1884" w:rsidRDefault="00E74B09" w:rsidP="000074F8">
      <w:pPr>
        <w:pStyle w:val="o-teacher-notes-list-1"/>
        <w:rPr>
          <w:lang w:val="en-AU"/>
        </w:rPr>
      </w:pPr>
      <w:r w:rsidRPr="00EB1884">
        <w:rPr>
          <w:lang w:val="en-AU"/>
        </w:rPr>
        <w:t xml:space="preserve">Often students </w:t>
      </w:r>
      <w:r w:rsidR="005048DE">
        <w:rPr>
          <w:lang w:val="en-AU"/>
        </w:rPr>
        <w:t xml:space="preserve">put too much </w:t>
      </w:r>
      <w:r w:rsidR="0050710C">
        <w:rPr>
          <w:lang w:val="en-AU"/>
        </w:rPr>
        <w:t xml:space="preserve">focus </w:t>
      </w:r>
      <w:r w:rsidRPr="00EB1884">
        <w:rPr>
          <w:lang w:val="en-AU"/>
        </w:rPr>
        <w:t xml:space="preserve">on perfect writing before they start writing. Keep an eye out for slow starters. </w:t>
      </w:r>
    </w:p>
    <w:p w14:paraId="34E52911" w14:textId="77777777" w:rsidR="000074F8" w:rsidRPr="00EB1884" w:rsidRDefault="000074F8" w:rsidP="000074F8">
      <w:pPr>
        <w:pStyle w:val="o-h3"/>
        <w:rPr>
          <w:lang w:val="en-AU"/>
        </w:rPr>
      </w:pPr>
      <w:r w:rsidRPr="00EB1884">
        <w:rPr>
          <w:lang w:val="en-AU"/>
        </w:rPr>
        <w:t>Instructions for students</w:t>
      </w:r>
    </w:p>
    <w:p w14:paraId="0A02B88F" w14:textId="6BDE5C80" w:rsidR="00C22D8E" w:rsidRDefault="006501AC" w:rsidP="00163F09">
      <w:pPr>
        <w:pStyle w:val="o-para-fo"/>
        <w:rPr>
          <w:lang w:val="en-AU"/>
        </w:rPr>
      </w:pPr>
      <w:r>
        <w:rPr>
          <w:lang w:val="en-AU"/>
        </w:rPr>
        <w:t xml:space="preserve">Write a specific number of </w:t>
      </w:r>
      <w:r w:rsidR="00532B64">
        <w:rPr>
          <w:lang w:val="en-AU"/>
        </w:rPr>
        <w:t xml:space="preserve">sentences </w:t>
      </w:r>
      <w:r w:rsidRPr="00EB1884">
        <w:rPr>
          <w:lang w:val="en-AU"/>
        </w:rPr>
        <w:t>about what you have learnt in this topic</w:t>
      </w:r>
      <w:r>
        <w:rPr>
          <w:lang w:val="en-AU"/>
        </w:rPr>
        <w:t xml:space="preserve">, reducing the number </w:t>
      </w:r>
      <w:r w:rsidR="00532B64">
        <w:rPr>
          <w:lang w:val="en-AU"/>
        </w:rPr>
        <w:t>of sentences as instructed</w:t>
      </w:r>
      <w:r w:rsidRPr="00EB1884">
        <w:rPr>
          <w:lang w:val="en-AU"/>
        </w:rPr>
        <w:t xml:space="preserve">. Ensure you use all vocabulary words from the success criteria. Alternatively, you can find them as the bolded words in the text </w:t>
      </w:r>
      <w:r>
        <w:rPr>
          <w:lang w:val="en-AU"/>
        </w:rPr>
        <w:t>for this module</w:t>
      </w:r>
      <w:r w:rsidRPr="00EB1884">
        <w:rPr>
          <w:lang w:val="en-AU"/>
        </w:rPr>
        <w:t>.</w:t>
      </w:r>
    </w:p>
    <w:p w14:paraId="233A2C03" w14:textId="77777777" w:rsidR="001A1633" w:rsidRPr="0055353D" w:rsidRDefault="001A1633" w:rsidP="001A1633">
      <w:pPr>
        <w:pStyle w:val="o-to-do"/>
      </w:pPr>
      <w:r w:rsidRPr="0055353D">
        <w:t>&lt;Note to production: restart numbering below at ‘a.’&gt;</w:t>
      </w:r>
    </w:p>
    <w:p w14:paraId="56654A6A" w14:textId="1EA7C14A" w:rsidR="000074F8" w:rsidRPr="00EB1884" w:rsidRDefault="00DB569B" w:rsidP="001A1633">
      <w:pPr>
        <w:pStyle w:val="o-list-num-2"/>
        <w:rPr>
          <w:lang w:val="en-AU"/>
        </w:rPr>
      </w:pPr>
      <w:r w:rsidRPr="00EB1884">
        <w:rPr>
          <w:lang w:val="en-AU"/>
        </w:rPr>
        <w:t xml:space="preserve">Write 10 sentences </w:t>
      </w:r>
      <w:r w:rsidR="006501AC">
        <w:rPr>
          <w:lang w:val="en-AU"/>
        </w:rPr>
        <w:t>about what you have learnt in this topic</w:t>
      </w:r>
      <w:ins w:id="72" w:author="Frances O'Brien" w:date="2024-12-04T08:00:00Z" w16du:dateUtc="2024-12-03T21:00:00Z">
        <w:r w:rsidR="006E564E">
          <w:rPr>
            <w:lang w:val="en-AU"/>
          </w:rPr>
          <w:t>.</w:t>
        </w:r>
      </w:ins>
    </w:p>
    <w:p w14:paraId="5E72D940" w14:textId="1E4837E0" w:rsidR="006B0273" w:rsidRPr="00EB1884" w:rsidRDefault="00BE748C" w:rsidP="001A1633">
      <w:pPr>
        <w:pStyle w:val="o-list-num-2"/>
        <w:rPr>
          <w:lang w:val="en-AU"/>
        </w:rPr>
      </w:pPr>
      <w:r w:rsidRPr="00EB1884">
        <w:rPr>
          <w:lang w:val="en-AU"/>
        </w:rPr>
        <w:t>Rewrite your 10 sentences into 5 sentences.</w:t>
      </w:r>
    </w:p>
    <w:p w14:paraId="06E4AB2A" w14:textId="7564B27D" w:rsidR="000074F8" w:rsidRPr="00EB1884" w:rsidRDefault="00BE748C" w:rsidP="001A1633">
      <w:pPr>
        <w:pStyle w:val="o-list-num-2"/>
        <w:rPr>
          <w:lang w:val="en-AU"/>
        </w:rPr>
      </w:pPr>
      <w:r w:rsidRPr="00EB1884">
        <w:rPr>
          <w:lang w:val="en-AU"/>
        </w:rPr>
        <w:t>Rewrite your 5 sentences into 2 sentences.</w:t>
      </w:r>
      <w:r w:rsidR="000074F8" w:rsidRPr="00EB1884">
        <w:rPr>
          <w:lang w:val="en-AU"/>
        </w:rPr>
        <w:t xml:space="preserve"> </w:t>
      </w:r>
    </w:p>
    <w:p w14:paraId="79BF4074" w14:textId="77777777" w:rsidR="000074F8" w:rsidRPr="00EB1884" w:rsidRDefault="000074F8" w:rsidP="000074F8">
      <w:pPr>
        <w:pStyle w:val="o-h3"/>
        <w:rPr>
          <w:lang w:val="en-AU"/>
        </w:rPr>
      </w:pPr>
      <w:r w:rsidRPr="00EB1884">
        <w:rPr>
          <w:lang w:val="en-AU"/>
        </w:rPr>
        <w:t>Helpful hints</w:t>
      </w:r>
    </w:p>
    <w:p w14:paraId="7FEDE929" w14:textId="3002E8BD" w:rsidR="000074F8" w:rsidRPr="00EB1884" w:rsidRDefault="000074F8" w:rsidP="00BE748C">
      <w:pPr>
        <w:pStyle w:val="o-list-1"/>
        <w:rPr>
          <w:lang w:val="en-AU"/>
        </w:rPr>
      </w:pPr>
      <w:r w:rsidRPr="00EB1884">
        <w:rPr>
          <w:lang w:val="en-AU"/>
        </w:rPr>
        <w:t xml:space="preserve"> </w:t>
      </w:r>
      <w:r w:rsidR="00BE748C" w:rsidRPr="00EB1884">
        <w:rPr>
          <w:lang w:val="en-AU"/>
        </w:rPr>
        <w:t>As you try to increase the density and brevity of your writing, look for connections between ideas and similarities. For example</w:t>
      </w:r>
      <w:r w:rsidR="00356A5C">
        <w:rPr>
          <w:lang w:val="en-AU"/>
        </w:rPr>
        <w:t>,</w:t>
      </w:r>
      <w:r w:rsidR="00BE748C" w:rsidRPr="00EB1884">
        <w:rPr>
          <w:lang w:val="en-AU"/>
        </w:rPr>
        <w:t xml:space="preserve"> there are both macroscopic and microscopic forms of kinetic and potential energy.</w:t>
      </w:r>
    </w:p>
    <w:p w14:paraId="2E39F588" w14:textId="77777777" w:rsidR="000074F8" w:rsidRPr="00EB1884" w:rsidRDefault="000074F8" w:rsidP="000074F8">
      <w:pPr>
        <w:pStyle w:val="o-teacher-notes-h3"/>
        <w:rPr>
          <w:lang w:val="en-AU"/>
        </w:rPr>
      </w:pPr>
      <w:r w:rsidRPr="00EB1884">
        <w:rPr>
          <w:lang w:val="en-AU"/>
        </w:rPr>
        <w:t>Answers</w:t>
      </w:r>
    </w:p>
    <w:p w14:paraId="57009B84" w14:textId="1A72BF9C" w:rsidR="005E208F" w:rsidRPr="00EB1884" w:rsidRDefault="005E208F" w:rsidP="00163F09">
      <w:pPr>
        <w:pStyle w:val="o-para-fo"/>
        <w:rPr>
          <w:lang w:val="en-AU"/>
        </w:rPr>
      </w:pPr>
      <w:r w:rsidRPr="00EB1884">
        <w:rPr>
          <w:lang w:val="en-AU"/>
        </w:rPr>
        <w:t xml:space="preserve">Student answers will vary. </w:t>
      </w:r>
      <w:r w:rsidR="00356A5C">
        <w:rPr>
          <w:lang w:val="en-AU"/>
        </w:rPr>
        <w:t>An e</w:t>
      </w:r>
      <w:r w:rsidRPr="00EB1884">
        <w:rPr>
          <w:lang w:val="en-AU"/>
        </w:rPr>
        <w:t xml:space="preserve">xample is provided </w:t>
      </w:r>
      <w:r w:rsidR="00356A5C">
        <w:rPr>
          <w:lang w:val="en-AU"/>
        </w:rPr>
        <w:t>below</w:t>
      </w:r>
      <w:r w:rsidRPr="00EB1884">
        <w:rPr>
          <w:lang w:val="en-AU"/>
        </w:rPr>
        <w:t>.</w:t>
      </w:r>
      <w:r w:rsidR="00971C2A" w:rsidRPr="00EB1884">
        <w:rPr>
          <w:lang w:val="en-AU"/>
        </w:rPr>
        <w:t xml:space="preserve"> Notice that the depth </w:t>
      </w:r>
      <w:r w:rsidR="00E30D2F">
        <w:rPr>
          <w:lang w:val="en-AU"/>
        </w:rPr>
        <w:t xml:space="preserve">will </w:t>
      </w:r>
      <w:r w:rsidR="0003583E">
        <w:rPr>
          <w:lang w:val="en-AU"/>
        </w:rPr>
        <w:t>reduce,</w:t>
      </w:r>
      <w:r w:rsidR="00E30D2F">
        <w:rPr>
          <w:lang w:val="en-AU"/>
        </w:rPr>
        <w:t xml:space="preserve"> </w:t>
      </w:r>
      <w:r w:rsidR="00971C2A" w:rsidRPr="00EB1884">
        <w:rPr>
          <w:lang w:val="en-AU"/>
        </w:rPr>
        <w:t xml:space="preserve">and brevity will </w:t>
      </w:r>
      <w:r w:rsidR="00E30D2F">
        <w:rPr>
          <w:lang w:val="en-AU"/>
        </w:rPr>
        <w:t>increase</w:t>
      </w:r>
      <w:r w:rsidR="00A007A1">
        <w:rPr>
          <w:lang w:val="en-AU"/>
        </w:rPr>
        <w:t>;</w:t>
      </w:r>
      <w:r w:rsidR="00971C2A" w:rsidRPr="00EB1884">
        <w:rPr>
          <w:lang w:val="en-AU"/>
        </w:rPr>
        <w:t xml:space="preserve"> however</w:t>
      </w:r>
      <w:r w:rsidR="00A007A1">
        <w:rPr>
          <w:lang w:val="en-AU"/>
        </w:rPr>
        <w:t>,</w:t>
      </w:r>
      <w:r w:rsidR="00971C2A" w:rsidRPr="00EB1884">
        <w:rPr>
          <w:lang w:val="en-AU"/>
        </w:rPr>
        <w:t xml:space="preserve"> the last </w:t>
      </w:r>
      <w:r w:rsidR="007533CA">
        <w:rPr>
          <w:lang w:val="en-AU"/>
        </w:rPr>
        <w:t xml:space="preserve">version </w:t>
      </w:r>
      <w:r w:rsidR="00971C2A" w:rsidRPr="00EB1884">
        <w:rPr>
          <w:lang w:val="en-AU"/>
        </w:rPr>
        <w:t xml:space="preserve">can be excellent for creating condensed study notes, while the </w:t>
      </w:r>
      <w:r w:rsidR="007533CA">
        <w:rPr>
          <w:lang w:val="en-AU"/>
        </w:rPr>
        <w:t xml:space="preserve">second </w:t>
      </w:r>
      <w:r w:rsidR="00971C2A" w:rsidRPr="00EB1884">
        <w:rPr>
          <w:lang w:val="en-AU"/>
        </w:rPr>
        <w:t>can help with word count in IA2/3.</w:t>
      </w:r>
    </w:p>
    <w:p w14:paraId="7A899B19" w14:textId="77777777" w:rsidR="001A1633" w:rsidRPr="0055353D" w:rsidRDefault="001A1633" w:rsidP="001A1633">
      <w:pPr>
        <w:pStyle w:val="o-to-do"/>
      </w:pPr>
      <w:r w:rsidRPr="0055353D">
        <w:t>&lt;Note to production: restart numbering below at ‘a.’&gt;</w:t>
      </w:r>
    </w:p>
    <w:p w14:paraId="6D55FB5F" w14:textId="0B215A70" w:rsidR="005E208F" w:rsidRPr="00EB1884" w:rsidRDefault="00717CED" w:rsidP="001A1633">
      <w:pPr>
        <w:pStyle w:val="o-list-num-2"/>
        <w:rPr>
          <w:lang w:val="en-AU"/>
        </w:rPr>
      </w:pPr>
      <w:r>
        <w:rPr>
          <w:lang w:val="en-AU"/>
        </w:rPr>
        <w:t xml:space="preserve">Ten </w:t>
      </w:r>
      <w:r w:rsidR="00915D06">
        <w:rPr>
          <w:lang w:val="en-AU"/>
        </w:rPr>
        <w:t>s</w:t>
      </w:r>
      <w:r w:rsidR="00205060" w:rsidRPr="00EB1884">
        <w:rPr>
          <w:lang w:val="en-AU"/>
        </w:rPr>
        <w:t xml:space="preserve">entences: </w:t>
      </w:r>
      <w:r w:rsidR="00897039" w:rsidRPr="00EB1884">
        <w:rPr>
          <w:lang w:val="en-AU"/>
        </w:rPr>
        <w:t>There are many forms of energy when talking about matter. Energy can come in macroscopic and microscopic forms</w:t>
      </w:r>
      <w:r w:rsidR="0054492F" w:rsidRPr="00EB1884">
        <w:rPr>
          <w:lang w:val="en-AU"/>
        </w:rPr>
        <w:t>. Macroscopic energy is the energy of the whole object, and we can see it da</w:t>
      </w:r>
      <w:ins w:id="73" w:author="Frances O'Brien" w:date="2024-12-04T08:02:00Z" w16du:dateUtc="2024-12-03T21:02:00Z">
        <w:r w:rsidR="006E564E">
          <w:rPr>
            <w:lang w:val="en-AU"/>
          </w:rPr>
          <w:t>ily</w:t>
        </w:r>
      </w:ins>
      <w:del w:id="74" w:author="Frances O'Brien" w:date="2024-12-04T08:02:00Z" w16du:dateUtc="2024-12-03T21:02:00Z">
        <w:r w:rsidR="0054492F" w:rsidRPr="00EB1884" w:rsidDel="006E564E">
          <w:rPr>
            <w:lang w:val="en-AU"/>
          </w:rPr>
          <w:delText>y to day</w:delText>
        </w:r>
      </w:del>
      <w:r w:rsidR="0054492F" w:rsidRPr="00EB1884">
        <w:rPr>
          <w:lang w:val="en-AU"/>
        </w:rPr>
        <w:t>. For example</w:t>
      </w:r>
      <w:r w:rsidR="00205060" w:rsidRPr="00EB1884">
        <w:rPr>
          <w:lang w:val="en-AU"/>
        </w:rPr>
        <w:t>,</w:t>
      </w:r>
      <w:r w:rsidR="0054492F" w:rsidRPr="00EB1884">
        <w:rPr>
          <w:lang w:val="en-AU"/>
        </w:rPr>
        <w:t xml:space="preserve"> macroscopic kinetic energy is when I throw a ball at a friend, while macroscopic potential energy is </w:t>
      </w:r>
      <w:r w:rsidR="00205060" w:rsidRPr="00EB1884">
        <w:rPr>
          <w:lang w:val="en-AU"/>
        </w:rPr>
        <w:t>found when objects are placed up high or near magnets. Microscopic energies generally can’t be seen when looking at an object. The microscopic kinetic energy is held in the movement of the particles such as vibration or rotation</w:t>
      </w:r>
      <w:r w:rsidR="000F1782" w:rsidRPr="00EB1884">
        <w:rPr>
          <w:lang w:val="en-AU"/>
        </w:rPr>
        <w:t>, while microscopic potential energy is in the bonds between particles, between atoms in molecules and within the atom itself.</w:t>
      </w:r>
      <w:r w:rsidR="009541B7" w:rsidRPr="00EB1884">
        <w:rPr>
          <w:lang w:val="en-AU"/>
        </w:rPr>
        <w:t xml:space="preserve"> The thermal energy of an object is the energy </w:t>
      </w:r>
      <w:r w:rsidR="009566E1" w:rsidRPr="00EB1884">
        <w:rPr>
          <w:lang w:val="en-AU"/>
        </w:rPr>
        <w:t xml:space="preserve">that comes from the temperature. Increasing the temperature will increase the internal energy of the object and manifest as more movement and </w:t>
      </w:r>
      <w:r w:rsidR="0000368F" w:rsidRPr="00EB1884">
        <w:rPr>
          <w:lang w:val="en-AU"/>
        </w:rPr>
        <w:t xml:space="preserve">energy stored in the bonds between </w:t>
      </w:r>
      <w:r w:rsidR="00780675" w:rsidRPr="00EB1884">
        <w:rPr>
          <w:lang w:val="en-AU"/>
        </w:rPr>
        <w:t>particles.</w:t>
      </w:r>
      <w:r w:rsidR="003B39EE" w:rsidRPr="00EB1884">
        <w:rPr>
          <w:lang w:val="en-AU"/>
        </w:rPr>
        <w:t xml:space="preserve"> </w:t>
      </w:r>
      <w:r w:rsidR="001878BD" w:rsidRPr="00EB1884">
        <w:rPr>
          <w:lang w:val="en-AU"/>
        </w:rPr>
        <w:t xml:space="preserve">Heat is energy moving in or out of the system, and either increasing or decreasing both the thermal </w:t>
      </w:r>
      <w:r w:rsidR="001878BD" w:rsidRPr="00EB1884">
        <w:rPr>
          <w:lang w:val="en-AU"/>
        </w:rPr>
        <w:lastRenderedPageBreak/>
        <w:t>and internal energy. When the thermal energy changes</w:t>
      </w:r>
      <w:r>
        <w:rPr>
          <w:lang w:val="en-AU"/>
        </w:rPr>
        <w:t>,</w:t>
      </w:r>
      <w:r w:rsidR="001878BD" w:rsidRPr="00EB1884">
        <w:rPr>
          <w:lang w:val="en-AU"/>
        </w:rPr>
        <w:t xml:space="preserve"> so too does the movement of the particles and bonds.</w:t>
      </w:r>
    </w:p>
    <w:p w14:paraId="56D3E5D1" w14:textId="5107CE82" w:rsidR="00DA6C0E" w:rsidRPr="00EB1884" w:rsidRDefault="00717CED" w:rsidP="001A1633">
      <w:pPr>
        <w:pStyle w:val="o-list-num-2"/>
        <w:rPr>
          <w:lang w:val="en-AU"/>
        </w:rPr>
      </w:pPr>
      <w:r>
        <w:rPr>
          <w:lang w:val="en-AU"/>
        </w:rPr>
        <w:t>Five s</w:t>
      </w:r>
      <w:r w:rsidR="000D4705" w:rsidRPr="00EB1884">
        <w:rPr>
          <w:lang w:val="en-AU"/>
        </w:rPr>
        <w:t>entences: Energy in a system can be macroscopic or microscopic, and these both have kinetic and potential energies. The kinetic energy of a system involves movement</w:t>
      </w:r>
      <w:r w:rsidR="00412FAB" w:rsidRPr="00EB1884">
        <w:rPr>
          <w:lang w:val="en-AU"/>
        </w:rPr>
        <w:t>; at the macroscopic scale this is the whole object moving, but at the microscopic scale it is the movement of the particles which reflects how much thermal energy a system has. The potential energy of the syste</w:t>
      </w:r>
      <w:r w:rsidR="00C23C82" w:rsidRPr="00EB1884">
        <w:rPr>
          <w:lang w:val="en-AU"/>
        </w:rPr>
        <w:t>m involves stored energy such as in the gravity field (macroscopic) or within the bonds – int</w:t>
      </w:r>
      <w:r w:rsidR="007B3755" w:rsidRPr="00EB1884">
        <w:rPr>
          <w:lang w:val="en-AU"/>
        </w:rPr>
        <w:t>e</w:t>
      </w:r>
      <w:r w:rsidR="00C23C82" w:rsidRPr="00EB1884">
        <w:rPr>
          <w:lang w:val="en-AU"/>
        </w:rPr>
        <w:t xml:space="preserve">rmolecular, chemical and nuclear – within the system (microscopic). </w:t>
      </w:r>
      <w:r w:rsidR="007B3755" w:rsidRPr="00EB1884">
        <w:rPr>
          <w:lang w:val="en-AU"/>
        </w:rPr>
        <w:t>If thermal energy is given to the system, the internal energy increases</w:t>
      </w:r>
      <w:del w:id="75" w:author="Frances O'Brien" w:date="2024-12-04T08:02:00Z" w16du:dateUtc="2024-12-03T21:02:00Z">
        <w:r w:rsidR="007B3755" w:rsidRPr="00EB1884" w:rsidDel="006E564E">
          <w:rPr>
            <w:lang w:val="en-AU"/>
          </w:rPr>
          <w:delText>, and this</w:delText>
        </w:r>
      </w:del>
      <w:ins w:id="76" w:author="Frances O'Brien" w:date="2024-12-04T08:02:00Z" w16du:dateUtc="2024-12-03T21:02:00Z">
        <w:r w:rsidR="006E564E">
          <w:rPr>
            <w:lang w:val="en-AU"/>
          </w:rPr>
          <w:t xml:space="preserve"> which</w:t>
        </w:r>
      </w:ins>
      <w:r w:rsidR="007B3755" w:rsidRPr="00EB1884">
        <w:rPr>
          <w:lang w:val="en-AU"/>
        </w:rPr>
        <w:t xml:space="preserve"> changes the microscopic kinetic energy, as well as the intermolecular bonds of the system</w:t>
      </w:r>
      <w:r w:rsidR="00176661" w:rsidRPr="00EB1884">
        <w:rPr>
          <w:lang w:val="en-AU"/>
        </w:rPr>
        <w:t>.</w:t>
      </w:r>
      <w:r w:rsidR="00DA6C0E" w:rsidRPr="00EB1884">
        <w:rPr>
          <w:lang w:val="en-AU"/>
        </w:rPr>
        <w:t xml:space="preserve"> This addition of energy to the system is called heat.</w:t>
      </w:r>
    </w:p>
    <w:p w14:paraId="7F5844C3" w14:textId="7C255040" w:rsidR="00DA6C0E" w:rsidRPr="00EB1884" w:rsidRDefault="00717CED" w:rsidP="001A1633">
      <w:pPr>
        <w:pStyle w:val="o-list-num-2"/>
        <w:rPr>
          <w:lang w:val="en-AU"/>
        </w:rPr>
      </w:pPr>
      <w:r>
        <w:rPr>
          <w:lang w:val="en-AU"/>
        </w:rPr>
        <w:t>Two s</w:t>
      </w:r>
      <w:r w:rsidR="00933363">
        <w:rPr>
          <w:lang w:val="en-AU"/>
        </w:rPr>
        <w:t>e</w:t>
      </w:r>
      <w:r w:rsidR="00DA6C0E" w:rsidRPr="00EB1884">
        <w:rPr>
          <w:lang w:val="en-AU"/>
        </w:rPr>
        <w:t xml:space="preserve">ntences: </w:t>
      </w:r>
      <w:r w:rsidR="00AA00D6" w:rsidRPr="00EB1884">
        <w:rPr>
          <w:lang w:val="en-AU"/>
        </w:rPr>
        <w:t xml:space="preserve">Macroscopic </w:t>
      </w:r>
      <w:r w:rsidR="003F3076" w:rsidRPr="00EB1884">
        <w:rPr>
          <w:lang w:val="en-AU"/>
        </w:rPr>
        <w:t>energies – kinetic and potential –</w:t>
      </w:r>
      <w:del w:id="77" w:author="Frances O'Brien" w:date="2024-12-04T08:02:00Z" w16du:dateUtc="2024-12-03T21:02:00Z">
        <w:r w:rsidR="003F3076" w:rsidRPr="00EB1884" w:rsidDel="006E564E">
          <w:rPr>
            <w:lang w:val="en-AU"/>
          </w:rPr>
          <w:delText xml:space="preserve"> are energies that</w:delText>
        </w:r>
      </w:del>
      <w:r w:rsidR="003F3076" w:rsidRPr="00EB1884">
        <w:rPr>
          <w:lang w:val="en-AU"/>
        </w:rPr>
        <w:t xml:space="preserve"> relate to the whole system such as its movement or location. Microscopic or internal energies – kinetic and potential – relate to the properties of the individual atoms </w:t>
      </w:r>
      <w:r w:rsidR="00971C2A" w:rsidRPr="00EB1884">
        <w:rPr>
          <w:lang w:val="en-AU"/>
        </w:rPr>
        <w:t xml:space="preserve">such as the movement of its particles, and the intermolecular bonds between them, </w:t>
      </w:r>
      <w:r w:rsidR="003F3076" w:rsidRPr="00EB1884">
        <w:rPr>
          <w:lang w:val="en-AU"/>
        </w:rPr>
        <w:t>and can be changed by the addition of thermal energy in the form of heat.</w:t>
      </w:r>
    </w:p>
    <w:sectPr w:rsidR="00DA6C0E" w:rsidRPr="00EB1884" w:rsidSect="003F0939">
      <w:headerReference w:type="default" r:id="rId23"/>
      <w:footerReference w:type="default" r:id="rId24"/>
      <w:pgSz w:w="11906" w:h="16838" w:code="9"/>
      <w:pgMar w:top="2268" w:right="1361" w:bottom="1588" w:left="907" w:header="567" w:footer="51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9" w:author="Leanne Peters" w:date="2024-10-25T15:27:00Z" w:initials="LP">
    <w:p w14:paraId="152FF4C1" w14:textId="77777777" w:rsidR="006D42CB" w:rsidRDefault="006D42CB" w:rsidP="006D42CB">
      <w:pPr>
        <w:pStyle w:val="CommentText"/>
      </w:pPr>
      <w:r>
        <w:rPr>
          <w:rStyle w:val="CommentReference"/>
        </w:rPr>
        <w:annotationRef/>
      </w:r>
      <w:r>
        <w:rPr>
          <w:lang w:val="en-AU"/>
        </w:rPr>
        <w:t>&lt;AW brief: Please make 1-page worksheets out of the files Strive Template Internal Energy, Strive Template Thermal Energy   and Strive Template BLANK, all to be available for the teacher to download for differentiation in this lesson if required.&gt;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52FF4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9A93622" w16cex:dateUtc="2024-10-25T04: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52FF4C1" w16cid:durableId="19A936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55FAC" w14:textId="77777777" w:rsidR="00CB088E" w:rsidRDefault="00CB088E" w:rsidP="006131C4">
      <w:pPr>
        <w:spacing w:after="0" w:line="240" w:lineRule="auto"/>
      </w:pPr>
      <w:r>
        <w:separator/>
      </w:r>
    </w:p>
  </w:endnote>
  <w:endnote w:type="continuationSeparator" w:id="0">
    <w:p w14:paraId="3DC453DF" w14:textId="77777777" w:rsidR="00CB088E" w:rsidRDefault="00CB088E" w:rsidP="006131C4">
      <w:pPr>
        <w:spacing w:after="0" w:line="240" w:lineRule="auto"/>
      </w:pPr>
      <w:r>
        <w:continuationSeparator/>
      </w:r>
    </w:p>
  </w:endnote>
  <w:endnote w:type="continuationNotice" w:id="1">
    <w:p w14:paraId="37B9ADC5" w14:textId="77777777" w:rsidR="00CB088E" w:rsidRDefault="00CB088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Open Sans SemiBold">
    <w:panose1 w:val="020B0706030804020204"/>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B63BE" w14:textId="626C09D7" w:rsidR="00EF57F5" w:rsidRDefault="00EF57F5" w:rsidP="00D352B4">
    <w:pPr>
      <w:pStyle w:val="o-footer"/>
    </w:pPr>
    <w:r w:rsidRPr="00D77545">
      <w:t xml:space="preserve">© Oxford University Press </w:t>
    </w:r>
    <w:r w:rsidRPr="00216A29">
      <w:t>202</w:t>
    </w:r>
    <w:r w:rsidR="00060158">
      <w:t>5</w:t>
    </w:r>
    <w:r w:rsidR="00B53947" w:rsidRPr="00216A29">
      <w:ptab w:relativeTo="margin" w:alignment="right" w:leader="none"/>
    </w:r>
    <w:r w:rsidR="00B53947" w:rsidRPr="00216A29">
      <w:t>Page</w:t>
    </w:r>
    <w:r w:rsidR="00B53947">
      <w:t xml:space="preserve"> </w:t>
    </w:r>
    <w:r w:rsidR="00B53947" w:rsidRPr="00D77545">
      <w:fldChar w:fldCharType="begin"/>
    </w:r>
    <w:r w:rsidR="00B53947" w:rsidRPr="00D77545">
      <w:instrText xml:space="preserve"> PAGE   \* MERGEFORMAT </w:instrText>
    </w:r>
    <w:r w:rsidR="00B53947" w:rsidRPr="00D77545">
      <w:fldChar w:fldCharType="separate"/>
    </w:r>
    <w:r w:rsidR="00B53947">
      <w:t>1</w:t>
    </w:r>
    <w:r w:rsidR="00B53947" w:rsidRPr="00D77545">
      <w:fldChar w:fldCharType="end"/>
    </w:r>
  </w:p>
  <w:p w14:paraId="579658B6" w14:textId="77777777" w:rsidR="000005ED" w:rsidRPr="006B2D71" w:rsidRDefault="000005ED" w:rsidP="000005ED">
    <w:pPr>
      <w:tabs>
        <w:tab w:val="center" w:pos="4513"/>
        <w:tab w:val="right" w:pos="9026"/>
      </w:tabs>
      <w:spacing w:before="0" w:after="0" w:line="240" w:lineRule="auto"/>
      <w:rPr>
        <w:ins w:id="78" w:author="Frances O'Brien" w:date="2024-12-05T07:59:00Z" w16du:dateUtc="2024-12-04T20:59:00Z"/>
        <w:rFonts w:ascii="Times New Roman" w:eastAsia="Calibri" w:hAnsi="Times New Roman" w:cs="Times New Roman"/>
        <w:sz w:val="16"/>
        <w:szCs w:val="16"/>
      </w:rPr>
    </w:pPr>
    <w:ins w:id="79" w:author="Frances O'Brien" w:date="2024-12-05T07:59:00Z" w16du:dateUtc="2024-12-04T20:59:00Z">
      <w:r w:rsidRPr="00530FE8">
        <w:rPr>
          <w:rFonts w:ascii="Times New Roman" w:eastAsia="Calibri" w:hAnsi="Times New Roman" w:cs="Times New Roman"/>
          <w:sz w:val="16"/>
          <w:szCs w:val="16"/>
        </w:rPr>
        <w:t>Physics for Queensland Units 1 &amp; 2 (Fourth edition) Premium Access (Teacher</w:t>
      </w:r>
      <w:r w:rsidRPr="006B2D71">
        <w:rPr>
          <w:rFonts w:ascii="Times New Roman" w:eastAsia="Calibri" w:hAnsi="Times New Roman" w:cs="Times New Roman"/>
          <w:i/>
          <w:iCs/>
          <w:sz w:val="16"/>
          <w:szCs w:val="16"/>
        </w:rPr>
        <w:t>)</w:t>
      </w:r>
      <w:r w:rsidRPr="006B2D71">
        <w:rPr>
          <w:rFonts w:ascii="Times New Roman" w:eastAsia="Calibri" w:hAnsi="Times New Roman" w:cs="Times New Roman"/>
          <w:sz w:val="16"/>
          <w:szCs w:val="16"/>
        </w:rPr>
        <w:t> ISBN 9780190345716</w:t>
      </w:r>
      <w:r w:rsidRPr="006B2D71">
        <w:rPr>
          <w:rFonts w:ascii="Times New Roman" w:eastAsia="Calibri" w:hAnsi="Times New Roman" w:cs="Times New Roman"/>
          <w:sz w:val="16"/>
          <w:szCs w:val="16"/>
        </w:rPr>
        <w:tab/>
        <w:t> </w:t>
      </w:r>
    </w:ins>
  </w:p>
  <w:p w14:paraId="3DD62093" w14:textId="77777777" w:rsidR="000005ED" w:rsidRPr="006B2D71" w:rsidRDefault="000005ED" w:rsidP="000005ED">
    <w:pPr>
      <w:tabs>
        <w:tab w:val="center" w:pos="4513"/>
        <w:tab w:val="right" w:pos="9026"/>
      </w:tabs>
      <w:spacing w:before="0" w:after="0" w:line="240" w:lineRule="auto"/>
      <w:rPr>
        <w:ins w:id="80" w:author="Frances O'Brien" w:date="2024-12-05T07:59:00Z" w16du:dateUtc="2024-12-04T20:59:00Z"/>
        <w:rFonts w:ascii="Times New Roman" w:eastAsia="Calibri" w:hAnsi="Times New Roman" w:cs="Times New Roman"/>
        <w:sz w:val="16"/>
        <w:szCs w:val="16"/>
      </w:rPr>
    </w:pPr>
    <w:ins w:id="81" w:author="Frances O'Brien" w:date="2024-12-05T07:59:00Z" w16du:dateUtc="2024-12-04T20:59:00Z">
      <w:r w:rsidRPr="006B2D71">
        <w:rPr>
          <w:rFonts w:ascii="Times New Roman" w:eastAsia="Calibri" w:hAnsi="Times New Roman" w:cs="Times New Roman"/>
          <w:sz w:val="16"/>
          <w:szCs w:val="16"/>
        </w:rPr>
        <w:t>Permission has been granted for this page to be photocopied within the purchasing institution only.  </w:t>
      </w:r>
    </w:ins>
  </w:p>
  <w:p w14:paraId="5DDCE7BC" w14:textId="71EC7DF9" w:rsidR="00B866D8" w:rsidDel="000005ED" w:rsidRDefault="00623C5B" w:rsidP="000005ED">
    <w:pPr>
      <w:pStyle w:val="o-footer"/>
      <w:rPr>
        <w:del w:id="82" w:author="Frances O'Brien" w:date="2024-12-05T07:59:00Z" w16du:dateUtc="2024-12-04T20:59:00Z"/>
      </w:rPr>
    </w:pPr>
    <w:del w:id="83" w:author="Frances O'Brien" w:date="2024-12-05T07:59:00Z" w16du:dateUtc="2024-12-04T20:59:00Z">
      <w:r w:rsidDel="000005ED">
        <w:delText>Product title Premium Access (Teacher)</w:delText>
      </w:r>
      <w:r w:rsidR="00F772C9" w:rsidDel="000005ED">
        <w:delText xml:space="preserve"> (ISBN XXXXX)</w:delText>
      </w:r>
      <w:r w:rsidR="00E542DD" w:rsidRPr="00E542DD" w:rsidDel="000005ED">
        <w:delText xml:space="preserve"> </w:delText>
      </w:r>
    </w:del>
  </w:p>
  <w:p w14:paraId="719E619D" w14:textId="433DD2DA" w:rsidR="00C64116" w:rsidRPr="00EF57F5" w:rsidRDefault="00F772C9" w:rsidP="000005ED">
    <w:pPr>
      <w:pStyle w:val="o-footer"/>
    </w:pPr>
    <w:del w:id="84" w:author="Frances O'Brien" w:date="2024-12-05T07:59:00Z" w16du:dateUtc="2024-12-04T20:59:00Z">
      <w:r w:rsidDel="000005ED">
        <w:delText>Permission has been granted for this page to be photo</w:delText>
      </w:r>
      <w:r w:rsidR="00421410" w:rsidDel="000005ED">
        <w:delText>copi</w:delText>
      </w:r>
      <w:r w:rsidDel="000005ED">
        <w:delText>ed within the purchasing institution only</w:delText>
      </w:r>
      <w:r w:rsidR="00EF57F5" w:rsidRPr="0052491A" w:rsidDel="000005ED">
        <w:delText xml:space="preserve"> </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34B83" w14:textId="77777777" w:rsidR="00CB088E" w:rsidRDefault="00CB088E" w:rsidP="006131C4">
      <w:pPr>
        <w:spacing w:after="0" w:line="240" w:lineRule="auto"/>
      </w:pPr>
      <w:r>
        <w:separator/>
      </w:r>
    </w:p>
  </w:footnote>
  <w:footnote w:type="continuationSeparator" w:id="0">
    <w:p w14:paraId="41339E65" w14:textId="77777777" w:rsidR="00CB088E" w:rsidRDefault="00CB088E" w:rsidP="006131C4">
      <w:pPr>
        <w:spacing w:after="0" w:line="240" w:lineRule="auto"/>
      </w:pPr>
      <w:r>
        <w:continuationSeparator/>
      </w:r>
    </w:p>
  </w:footnote>
  <w:footnote w:type="continuationNotice" w:id="1">
    <w:p w14:paraId="4D1153DC" w14:textId="77777777" w:rsidR="00CB088E" w:rsidRDefault="00CB088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6A2F4" w14:textId="77777777" w:rsidR="001301CF" w:rsidRDefault="001301CF" w:rsidP="00692B4C">
    <w:pPr>
      <w:pStyle w:val="Header"/>
      <w:jc w:val="right"/>
    </w:pPr>
    <w:r>
      <w:rPr>
        <w:noProof/>
      </w:rPr>
      <w:drawing>
        <wp:inline distT="0" distB="0" distL="0" distR="0" wp14:anchorId="28AFF7CC" wp14:editId="01C21C2A">
          <wp:extent cx="2028825" cy="329642"/>
          <wp:effectExtent l="0" t="0" r="0" b="0"/>
          <wp:docPr id="179707331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073314" name="Graphic 179707331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43267" cy="331989"/>
                  </a:xfrm>
                  <a:prstGeom prst="rect">
                    <a:avLst/>
                  </a:prstGeom>
                </pic:spPr>
              </pic:pic>
            </a:graphicData>
          </a:graphic>
        </wp:inline>
      </w:drawing>
    </w:r>
  </w:p>
  <w:p w14:paraId="4C862DA0" w14:textId="5B5F56D5" w:rsidR="001301CF" w:rsidRPr="00A654A9" w:rsidRDefault="00A5700F" w:rsidP="001301CF">
    <w:pPr>
      <w:pStyle w:val="o-header"/>
      <w:rPr>
        <w:rStyle w:val="o-char-bold"/>
      </w:rPr>
    </w:pPr>
    <w:r w:rsidRPr="00A5700F">
      <w:rPr>
        <w:rStyle w:val="o-char-bold"/>
        <w:i/>
        <w:iCs/>
      </w:rPr>
      <w:t>Physics for Queensland Units 1&amp;2</w:t>
    </w:r>
    <w:r>
      <w:rPr>
        <w:rStyle w:val="o-char-bold"/>
      </w:rPr>
      <w:t xml:space="preserve"> Fourth Edition</w:t>
    </w:r>
  </w:p>
  <w:p w14:paraId="2A7E5825" w14:textId="0795919A" w:rsidR="006835E5" w:rsidRPr="001301CF" w:rsidRDefault="001301CF" w:rsidP="001301CF">
    <w:pPr>
      <w:pStyle w:val="o-header"/>
      <w:rPr>
        <w:sz w:val="52"/>
        <w:szCs w:val="56"/>
      </w:rPr>
    </w:pPr>
    <w:r>
      <w:rPr>
        <w:sz w:val="52"/>
        <w:szCs w:val="56"/>
      </w:rPr>
      <w:t>Lesson</w:t>
    </w:r>
    <w:r w:rsidRPr="00BA51DB">
      <w:rPr>
        <w:sz w:val="52"/>
        <w:szCs w:val="56"/>
      </w:rPr>
      <w:t xml:space="preserve">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E1C0F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264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24FB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9E4E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6099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C227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24F2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684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94D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86C5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F74D1"/>
    <w:multiLevelType w:val="hybridMultilevel"/>
    <w:tmpl w:val="87B6B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3A4452"/>
    <w:multiLevelType w:val="hybridMultilevel"/>
    <w:tmpl w:val="F216E95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8C23826"/>
    <w:multiLevelType w:val="hybridMultilevel"/>
    <w:tmpl w:val="AA5AD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7D5647"/>
    <w:multiLevelType w:val="hybridMultilevel"/>
    <w:tmpl w:val="27F2F48E"/>
    <w:lvl w:ilvl="0" w:tplc="C56E9AA2">
      <w:start w:val="1"/>
      <w:numFmt w:val="decimal"/>
      <w:pStyle w:val="o-teacher-notes-list-num"/>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BF477D"/>
    <w:multiLevelType w:val="hybridMultilevel"/>
    <w:tmpl w:val="8FDC5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DF56FF"/>
    <w:multiLevelType w:val="multilevel"/>
    <w:tmpl w:val="FEA6DFFE"/>
    <w:styleLink w:val="OUPbulleted"/>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0" w:hanging="340"/>
      </w:pPr>
      <w:rPr>
        <w:rFonts w:ascii="Symbol" w:hAnsi="Symbol" w:hint="default"/>
      </w:rPr>
    </w:lvl>
    <w:lvl w:ilvl="3">
      <w:start w:val="1"/>
      <w:numFmt w:val="bullet"/>
      <w:lvlText w:val="o"/>
      <w:lvlJc w:val="left"/>
      <w:pPr>
        <w:ind w:left="1360" w:hanging="340"/>
      </w:pPr>
      <w:rPr>
        <w:rFonts w:ascii="Courier New" w:hAnsi="Courier New" w:hint="default"/>
      </w:rPr>
    </w:lvl>
    <w:lvl w:ilvl="4">
      <w:start w:val="1"/>
      <w:numFmt w:val="bullet"/>
      <w:lvlText w:val=""/>
      <w:lvlJc w:val="left"/>
      <w:pPr>
        <w:ind w:left="1700" w:hanging="340"/>
      </w:pPr>
      <w:rPr>
        <w:rFonts w:ascii="Symbol" w:hAnsi="Symbol" w:hint="default"/>
      </w:rPr>
    </w:lvl>
    <w:lvl w:ilvl="5">
      <w:start w:val="1"/>
      <w:numFmt w:val="bullet"/>
      <w:lvlText w:val="o"/>
      <w:lvlJc w:val="left"/>
      <w:pPr>
        <w:ind w:left="2040" w:hanging="340"/>
      </w:pPr>
      <w:rPr>
        <w:rFonts w:ascii="Courier New" w:hAnsi="Courier New" w:hint="default"/>
      </w:rPr>
    </w:lvl>
    <w:lvl w:ilvl="6">
      <w:start w:val="1"/>
      <w:numFmt w:val="bullet"/>
      <w:lvlText w:val=""/>
      <w:lvlJc w:val="left"/>
      <w:pPr>
        <w:ind w:left="2380" w:hanging="340"/>
      </w:pPr>
      <w:rPr>
        <w:rFonts w:ascii="Symbol" w:hAnsi="Symbol" w:hint="default"/>
        <w:color w:val="auto"/>
      </w:rPr>
    </w:lvl>
    <w:lvl w:ilvl="7">
      <w:start w:val="1"/>
      <w:numFmt w:val="bullet"/>
      <w:lvlText w:val="o"/>
      <w:lvlJc w:val="left"/>
      <w:pPr>
        <w:ind w:left="2720" w:hanging="340"/>
      </w:pPr>
      <w:rPr>
        <w:rFonts w:ascii="Courier New" w:hAnsi="Courier New" w:hint="default"/>
      </w:rPr>
    </w:lvl>
    <w:lvl w:ilvl="8">
      <w:start w:val="1"/>
      <w:numFmt w:val="bullet"/>
      <w:lvlText w:val=""/>
      <w:lvlJc w:val="left"/>
      <w:pPr>
        <w:ind w:left="3060" w:hanging="340"/>
      </w:pPr>
      <w:rPr>
        <w:rFonts w:ascii="Symbol" w:hAnsi="Symbol" w:hint="default"/>
      </w:rPr>
    </w:lvl>
  </w:abstractNum>
  <w:abstractNum w:abstractNumId="16" w15:restartNumberingAfterBreak="0">
    <w:nsid w:val="3F1D0E57"/>
    <w:multiLevelType w:val="hybridMultilevel"/>
    <w:tmpl w:val="F216E95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E676253"/>
    <w:multiLevelType w:val="multilevel"/>
    <w:tmpl w:val="E78A5F24"/>
    <w:styleLink w:val="OUPnumbered"/>
    <w:lvl w:ilvl="0">
      <w:start w:val="1"/>
      <w:numFmt w:val="decimal"/>
      <w:lvlText w:val="%1."/>
      <w:lvlJc w:val="left"/>
      <w:pPr>
        <w:ind w:left="340" w:hanging="340"/>
      </w:pPr>
      <w:rPr>
        <w:rFonts w:asciiTheme="minorHAnsi" w:hAnsiTheme="minorHAnsi" w:hint="default"/>
      </w:rPr>
    </w:lvl>
    <w:lvl w:ilvl="1">
      <w:start w:val="1"/>
      <w:numFmt w:val="lowerLetter"/>
      <w:lvlText w:val="%2."/>
      <w:lvlJc w:val="left"/>
      <w:pPr>
        <w:ind w:left="680" w:hanging="340"/>
      </w:pPr>
      <w:rPr>
        <w:rFonts w:asciiTheme="minorHAnsi" w:hAnsiTheme="minorHAnsi" w:cs="Courier New" w:hint="default"/>
      </w:rPr>
    </w:lvl>
    <w:lvl w:ilvl="2">
      <w:start w:val="1"/>
      <w:numFmt w:val="lowerRoman"/>
      <w:lvlText w:val="%3."/>
      <w:lvlJc w:val="left"/>
      <w:pPr>
        <w:ind w:left="1020" w:hanging="340"/>
      </w:pPr>
      <w:rPr>
        <w:rFonts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18" w15:restartNumberingAfterBreak="0">
    <w:nsid w:val="63C37956"/>
    <w:multiLevelType w:val="hybridMultilevel"/>
    <w:tmpl w:val="0F5EEA8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4485FFB"/>
    <w:multiLevelType w:val="hybridMultilevel"/>
    <w:tmpl w:val="9CF6F706"/>
    <w:lvl w:ilvl="0" w:tplc="C4C06C3A">
      <w:start w:val="1"/>
      <w:numFmt w:val="decimal"/>
      <w:pStyle w:val="o-list-num-1"/>
      <w:lvlText w:val="%1."/>
      <w:lvlJc w:val="left"/>
      <w:pPr>
        <w:ind w:left="360" w:hanging="360"/>
      </w:pPr>
      <w:rPr>
        <w:rFonts w:asciiTheme="minorHAnsi" w:hAnsiTheme="minorHAnsi" w:hint="default"/>
      </w:rPr>
    </w:lvl>
    <w:lvl w:ilvl="1" w:tplc="61A0992E">
      <w:start w:val="1"/>
      <w:numFmt w:val="lowerLetter"/>
      <w:pStyle w:val="o-list-num-2"/>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F8E5C85"/>
    <w:multiLevelType w:val="multilevel"/>
    <w:tmpl w:val="E29C3A06"/>
    <w:lvl w:ilvl="0">
      <w:start w:val="1"/>
      <w:numFmt w:val="bullet"/>
      <w:pStyle w:val="o-list-1"/>
      <w:lvlText w:val=""/>
      <w:lvlJc w:val="left"/>
      <w:pPr>
        <w:ind w:left="340" w:hanging="340"/>
      </w:pPr>
      <w:rPr>
        <w:rFonts w:ascii="Symbol" w:hAnsi="Symbol" w:hint="default"/>
      </w:rPr>
    </w:lvl>
    <w:lvl w:ilvl="1">
      <w:start w:val="1"/>
      <w:numFmt w:val="bullet"/>
      <w:pStyle w:val="o-list-2"/>
      <w:lvlText w:val="o"/>
      <w:lvlJc w:val="left"/>
      <w:pPr>
        <w:ind w:left="680" w:hanging="340"/>
      </w:pPr>
      <w:rPr>
        <w:rFonts w:ascii="Courier New" w:hAnsi="Courier New" w:hint="default"/>
      </w:rPr>
    </w:lvl>
    <w:lvl w:ilvl="2">
      <w:start w:val="1"/>
      <w:numFmt w:val="bullet"/>
      <w:pStyle w:val="o-list-3"/>
      <w:lvlText w:val=""/>
      <w:lvlJc w:val="left"/>
      <w:pPr>
        <w:ind w:left="1020" w:hanging="340"/>
      </w:pPr>
      <w:rPr>
        <w:rFonts w:ascii="Symbol" w:hAnsi="Symbol" w:hint="default"/>
      </w:rPr>
    </w:lvl>
    <w:lvl w:ilvl="3">
      <w:start w:val="1"/>
      <w:numFmt w:val="bullet"/>
      <w:lvlText w:val="o"/>
      <w:lvlJc w:val="left"/>
      <w:pPr>
        <w:ind w:left="1360" w:hanging="340"/>
      </w:pPr>
      <w:rPr>
        <w:rFonts w:ascii="Courier New" w:hAnsi="Courier New" w:hint="default"/>
      </w:rPr>
    </w:lvl>
    <w:lvl w:ilvl="4">
      <w:start w:val="1"/>
      <w:numFmt w:val="bullet"/>
      <w:lvlText w:val=""/>
      <w:lvlJc w:val="left"/>
      <w:pPr>
        <w:ind w:left="1700" w:hanging="340"/>
      </w:pPr>
      <w:rPr>
        <w:rFonts w:ascii="Symbol" w:hAnsi="Symbol" w:hint="default"/>
      </w:rPr>
    </w:lvl>
    <w:lvl w:ilvl="5">
      <w:start w:val="1"/>
      <w:numFmt w:val="bullet"/>
      <w:lvlText w:val="o"/>
      <w:lvlJc w:val="left"/>
      <w:pPr>
        <w:ind w:left="2040" w:hanging="340"/>
      </w:pPr>
      <w:rPr>
        <w:rFonts w:ascii="Courier New" w:hAnsi="Courier New" w:hint="default"/>
      </w:rPr>
    </w:lvl>
    <w:lvl w:ilvl="6">
      <w:start w:val="1"/>
      <w:numFmt w:val="bullet"/>
      <w:lvlText w:val=""/>
      <w:lvlJc w:val="left"/>
      <w:pPr>
        <w:ind w:left="2380" w:hanging="340"/>
      </w:pPr>
      <w:rPr>
        <w:rFonts w:ascii="Symbol" w:hAnsi="Symbol" w:hint="default"/>
        <w:color w:val="auto"/>
      </w:rPr>
    </w:lvl>
    <w:lvl w:ilvl="7">
      <w:start w:val="1"/>
      <w:numFmt w:val="bullet"/>
      <w:lvlText w:val="o"/>
      <w:lvlJc w:val="left"/>
      <w:pPr>
        <w:ind w:left="2720" w:hanging="340"/>
      </w:pPr>
      <w:rPr>
        <w:rFonts w:ascii="Courier New" w:hAnsi="Courier New" w:hint="default"/>
      </w:rPr>
    </w:lvl>
    <w:lvl w:ilvl="8">
      <w:start w:val="1"/>
      <w:numFmt w:val="bullet"/>
      <w:lvlText w:val=""/>
      <w:lvlJc w:val="left"/>
      <w:pPr>
        <w:ind w:left="3060" w:hanging="340"/>
      </w:pPr>
      <w:rPr>
        <w:rFonts w:ascii="Symbol" w:hAnsi="Symbol" w:hint="default"/>
      </w:rPr>
    </w:lvl>
  </w:abstractNum>
  <w:num w:numId="1" w16cid:durableId="2105684578">
    <w:abstractNumId w:val="17"/>
  </w:num>
  <w:num w:numId="2" w16cid:durableId="1733045710">
    <w:abstractNumId w:val="15"/>
  </w:num>
  <w:num w:numId="3" w16cid:durableId="886142956">
    <w:abstractNumId w:val="20"/>
  </w:num>
  <w:num w:numId="4" w16cid:durableId="1988512193">
    <w:abstractNumId w:val="19"/>
  </w:num>
  <w:num w:numId="5" w16cid:durableId="1265575769">
    <w:abstractNumId w:val="13"/>
  </w:num>
  <w:num w:numId="6" w16cid:durableId="1028021200">
    <w:abstractNumId w:val="10"/>
  </w:num>
  <w:num w:numId="7" w16cid:durableId="911504328">
    <w:abstractNumId w:val="20"/>
  </w:num>
  <w:num w:numId="8" w16cid:durableId="143082561">
    <w:abstractNumId w:val="12"/>
  </w:num>
  <w:num w:numId="9" w16cid:durableId="1308827548">
    <w:abstractNumId w:val="16"/>
  </w:num>
  <w:num w:numId="10" w16cid:durableId="13844770">
    <w:abstractNumId w:val="14"/>
  </w:num>
  <w:num w:numId="11" w16cid:durableId="1136335803">
    <w:abstractNumId w:val="11"/>
  </w:num>
  <w:num w:numId="12" w16cid:durableId="819738548">
    <w:abstractNumId w:val="18"/>
  </w:num>
  <w:num w:numId="13" w16cid:durableId="1061097574">
    <w:abstractNumId w:val="9"/>
  </w:num>
  <w:num w:numId="14" w16cid:durableId="197818232">
    <w:abstractNumId w:val="7"/>
  </w:num>
  <w:num w:numId="15" w16cid:durableId="11809777">
    <w:abstractNumId w:val="6"/>
  </w:num>
  <w:num w:numId="16" w16cid:durableId="1280840628">
    <w:abstractNumId w:val="5"/>
  </w:num>
  <w:num w:numId="17" w16cid:durableId="1228154516">
    <w:abstractNumId w:val="4"/>
  </w:num>
  <w:num w:numId="18" w16cid:durableId="727188974">
    <w:abstractNumId w:val="8"/>
  </w:num>
  <w:num w:numId="19" w16cid:durableId="1493793901">
    <w:abstractNumId w:val="3"/>
  </w:num>
  <w:num w:numId="20" w16cid:durableId="1919634511">
    <w:abstractNumId w:val="2"/>
  </w:num>
  <w:num w:numId="21" w16cid:durableId="1546913092">
    <w:abstractNumId w:val="1"/>
  </w:num>
  <w:num w:numId="22" w16cid:durableId="1557666950">
    <w:abstractNumId w:val="0"/>
  </w:num>
  <w:num w:numId="23" w16cid:durableId="1960843002">
    <w:abstractNumId w:val="8"/>
  </w:num>
  <w:num w:numId="24" w16cid:durableId="1193760433">
    <w:abstractNumId w:val="3"/>
  </w:num>
  <w:num w:numId="25" w16cid:durableId="863440290">
    <w:abstractNumId w:val="2"/>
  </w:num>
  <w:num w:numId="26" w16cid:durableId="1947035146">
    <w:abstractNumId w:val="1"/>
  </w:num>
  <w:num w:numId="27" w16cid:durableId="584800394">
    <w:abstractNumId w:val="0"/>
  </w:num>
  <w:num w:numId="28" w16cid:durableId="554663186">
    <w:abstractNumId w:val="8"/>
  </w:num>
  <w:num w:numId="29" w16cid:durableId="1205870405">
    <w:abstractNumId w:val="3"/>
  </w:num>
  <w:num w:numId="30" w16cid:durableId="556672291">
    <w:abstractNumId w:val="2"/>
  </w:num>
  <w:num w:numId="31" w16cid:durableId="644239680">
    <w:abstractNumId w:val="1"/>
  </w:num>
  <w:num w:numId="32" w16cid:durableId="1974094344">
    <w:abstractNumId w:val="0"/>
  </w:num>
  <w:num w:numId="33" w16cid:durableId="1592281067">
    <w:abstractNumId w:val="8"/>
  </w:num>
  <w:num w:numId="34" w16cid:durableId="1564171645">
    <w:abstractNumId w:val="3"/>
  </w:num>
  <w:num w:numId="35" w16cid:durableId="1933854478">
    <w:abstractNumId w:val="2"/>
  </w:num>
  <w:num w:numId="36" w16cid:durableId="1497377834">
    <w:abstractNumId w:val="1"/>
  </w:num>
  <w:num w:numId="37" w16cid:durableId="463039774">
    <w:abstractNumId w:val="0"/>
  </w:num>
  <w:num w:numId="38" w16cid:durableId="99499367">
    <w:abstractNumId w:val="8"/>
  </w:num>
  <w:num w:numId="39" w16cid:durableId="1795051949">
    <w:abstractNumId w:val="3"/>
  </w:num>
  <w:num w:numId="40" w16cid:durableId="2063628675">
    <w:abstractNumId w:val="2"/>
  </w:num>
  <w:num w:numId="41" w16cid:durableId="1247113164">
    <w:abstractNumId w:val="1"/>
  </w:num>
  <w:num w:numId="42" w16cid:durableId="958802572">
    <w:abstractNumId w:val="0"/>
  </w:num>
  <w:num w:numId="43" w16cid:durableId="885137943">
    <w:abstractNumId w:val="8"/>
  </w:num>
  <w:num w:numId="44" w16cid:durableId="565410718">
    <w:abstractNumId w:val="3"/>
  </w:num>
  <w:num w:numId="45" w16cid:durableId="1553466195">
    <w:abstractNumId w:val="2"/>
  </w:num>
  <w:num w:numId="46" w16cid:durableId="59914092">
    <w:abstractNumId w:val="1"/>
  </w:num>
  <w:num w:numId="47" w16cid:durableId="420954714">
    <w:abstractNumId w:val="0"/>
  </w:num>
  <w:num w:numId="48" w16cid:durableId="1872985489">
    <w:abstractNumId w:val="8"/>
  </w:num>
  <w:num w:numId="49" w16cid:durableId="705449143">
    <w:abstractNumId w:val="3"/>
  </w:num>
  <w:num w:numId="50" w16cid:durableId="504443196">
    <w:abstractNumId w:val="2"/>
  </w:num>
  <w:num w:numId="51" w16cid:durableId="140853182">
    <w:abstractNumId w:val="1"/>
  </w:num>
  <w:num w:numId="52" w16cid:durableId="1087267877">
    <w:abstractNumId w:val="0"/>
  </w:num>
  <w:num w:numId="53" w16cid:durableId="1491750498">
    <w:abstractNumId w:val="8"/>
  </w:num>
  <w:num w:numId="54" w16cid:durableId="386220485">
    <w:abstractNumId w:val="3"/>
  </w:num>
  <w:num w:numId="55" w16cid:durableId="917901987">
    <w:abstractNumId w:val="2"/>
  </w:num>
  <w:num w:numId="56" w16cid:durableId="247078541">
    <w:abstractNumId w:val="1"/>
  </w:num>
  <w:num w:numId="57" w16cid:durableId="1811702374">
    <w:abstractNumId w:val="0"/>
  </w:num>
  <w:num w:numId="58" w16cid:durableId="947807973">
    <w:abstractNumId w:val="8"/>
  </w:num>
  <w:num w:numId="59" w16cid:durableId="2067292673">
    <w:abstractNumId w:val="3"/>
  </w:num>
  <w:num w:numId="60" w16cid:durableId="805123612">
    <w:abstractNumId w:val="2"/>
  </w:num>
  <w:num w:numId="61" w16cid:durableId="964046512">
    <w:abstractNumId w:val="1"/>
  </w:num>
  <w:num w:numId="62" w16cid:durableId="1039084543">
    <w:abstractNumId w:val="0"/>
  </w:num>
  <w:num w:numId="63" w16cid:durableId="1001468023">
    <w:abstractNumId w:val="8"/>
  </w:num>
  <w:num w:numId="64" w16cid:durableId="605625328">
    <w:abstractNumId w:val="3"/>
  </w:num>
  <w:num w:numId="65" w16cid:durableId="726032460">
    <w:abstractNumId w:val="2"/>
  </w:num>
  <w:num w:numId="66" w16cid:durableId="77099986">
    <w:abstractNumId w:val="1"/>
  </w:num>
  <w:num w:numId="67" w16cid:durableId="826676286">
    <w:abstractNumId w:val="0"/>
  </w:num>
  <w:num w:numId="68" w16cid:durableId="1592204240">
    <w:abstractNumId w:val="8"/>
  </w:num>
  <w:num w:numId="69" w16cid:durableId="1588196">
    <w:abstractNumId w:val="3"/>
  </w:num>
  <w:num w:numId="70" w16cid:durableId="1372077491">
    <w:abstractNumId w:val="2"/>
  </w:num>
  <w:num w:numId="71" w16cid:durableId="1470588937">
    <w:abstractNumId w:val="1"/>
  </w:num>
  <w:num w:numId="72" w16cid:durableId="1003434822">
    <w:abstractNumId w:val="0"/>
  </w:num>
  <w:num w:numId="73" w16cid:durableId="155731462">
    <w:abstractNumId w:val="8"/>
  </w:num>
  <w:num w:numId="74" w16cid:durableId="1822379115">
    <w:abstractNumId w:val="3"/>
  </w:num>
  <w:num w:numId="75" w16cid:durableId="1521625944">
    <w:abstractNumId w:val="2"/>
  </w:num>
  <w:num w:numId="76" w16cid:durableId="1730688007">
    <w:abstractNumId w:val="1"/>
  </w:num>
  <w:num w:numId="77" w16cid:durableId="1817603172">
    <w:abstractNumId w:val="0"/>
  </w:num>
  <w:num w:numId="78" w16cid:durableId="1546336345">
    <w:abstractNumId w:val="8"/>
  </w:num>
  <w:num w:numId="79" w16cid:durableId="1083602126">
    <w:abstractNumId w:val="3"/>
  </w:num>
  <w:num w:numId="80" w16cid:durableId="1284650376">
    <w:abstractNumId w:val="2"/>
  </w:num>
  <w:num w:numId="81" w16cid:durableId="746269638">
    <w:abstractNumId w:val="1"/>
  </w:num>
  <w:num w:numId="82" w16cid:durableId="631905812">
    <w:abstractNumId w:val="0"/>
  </w:num>
  <w:num w:numId="83" w16cid:durableId="444496917">
    <w:abstractNumId w:val="8"/>
  </w:num>
  <w:num w:numId="84" w16cid:durableId="1363436757">
    <w:abstractNumId w:val="3"/>
  </w:num>
  <w:num w:numId="85" w16cid:durableId="1641377877">
    <w:abstractNumId w:val="2"/>
  </w:num>
  <w:num w:numId="86" w16cid:durableId="1285041149">
    <w:abstractNumId w:val="1"/>
  </w:num>
  <w:num w:numId="87" w16cid:durableId="916399967">
    <w:abstractNumId w:val="0"/>
  </w:num>
  <w:num w:numId="88" w16cid:durableId="1274938211">
    <w:abstractNumId w:val="8"/>
  </w:num>
  <w:num w:numId="89" w16cid:durableId="1246455617">
    <w:abstractNumId w:val="3"/>
  </w:num>
  <w:num w:numId="90" w16cid:durableId="1287665191">
    <w:abstractNumId w:val="2"/>
  </w:num>
  <w:num w:numId="91" w16cid:durableId="733356801">
    <w:abstractNumId w:val="1"/>
  </w:num>
  <w:num w:numId="92" w16cid:durableId="334308895">
    <w:abstractNumId w:val="0"/>
  </w:num>
  <w:num w:numId="93" w16cid:durableId="1054548893">
    <w:abstractNumId w:val="8"/>
  </w:num>
  <w:num w:numId="94" w16cid:durableId="1398479838">
    <w:abstractNumId w:val="3"/>
  </w:num>
  <w:num w:numId="95" w16cid:durableId="390931638">
    <w:abstractNumId w:val="2"/>
  </w:num>
  <w:num w:numId="96" w16cid:durableId="1005867134">
    <w:abstractNumId w:val="1"/>
  </w:num>
  <w:num w:numId="97" w16cid:durableId="2044552473">
    <w:abstractNumId w:val="0"/>
  </w:num>
  <w:num w:numId="98" w16cid:durableId="1562869074">
    <w:abstractNumId w:val="8"/>
  </w:num>
  <w:num w:numId="99" w16cid:durableId="1705867118">
    <w:abstractNumId w:val="3"/>
  </w:num>
  <w:num w:numId="100" w16cid:durableId="1841386340">
    <w:abstractNumId w:val="2"/>
  </w:num>
  <w:num w:numId="101" w16cid:durableId="400560558">
    <w:abstractNumId w:val="1"/>
  </w:num>
  <w:num w:numId="102" w16cid:durableId="468671581">
    <w:abstractNumId w:val="0"/>
  </w:num>
  <w:num w:numId="103" w16cid:durableId="1351638669">
    <w:abstractNumId w:val="8"/>
  </w:num>
  <w:num w:numId="104" w16cid:durableId="1456095010">
    <w:abstractNumId w:val="3"/>
  </w:num>
  <w:num w:numId="105" w16cid:durableId="1661762861">
    <w:abstractNumId w:val="2"/>
  </w:num>
  <w:num w:numId="106" w16cid:durableId="595015493">
    <w:abstractNumId w:val="1"/>
  </w:num>
  <w:num w:numId="107" w16cid:durableId="851144874">
    <w:abstractNumId w:val="0"/>
  </w:num>
  <w:num w:numId="108" w16cid:durableId="276253427">
    <w:abstractNumId w:val="8"/>
  </w:num>
  <w:num w:numId="109" w16cid:durableId="975526391">
    <w:abstractNumId w:val="3"/>
  </w:num>
  <w:num w:numId="110" w16cid:durableId="355470926">
    <w:abstractNumId w:val="2"/>
  </w:num>
  <w:num w:numId="111" w16cid:durableId="1116367742">
    <w:abstractNumId w:val="1"/>
  </w:num>
  <w:num w:numId="112" w16cid:durableId="35935590">
    <w:abstractNumId w:val="0"/>
  </w:num>
  <w:num w:numId="113" w16cid:durableId="1724065475">
    <w:abstractNumId w:val="8"/>
  </w:num>
  <w:num w:numId="114" w16cid:durableId="1712725345">
    <w:abstractNumId w:val="3"/>
  </w:num>
  <w:num w:numId="115" w16cid:durableId="1590117819">
    <w:abstractNumId w:val="2"/>
  </w:num>
  <w:num w:numId="116" w16cid:durableId="1479688010">
    <w:abstractNumId w:val="1"/>
  </w:num>
  <w:num w:numId="117" w16cid:durableId="359279607">
    <w:abstractNumId w:val="0"/>
  </w:num>
  <w:num w:numId="118" w16cid:durableId="423917410">
    <w:abstractNumId w:val="8"/>
  </w:num>
  <w:num w:numId="119" w16cid:durableId="1379814816">
    <w:abstractNumId w:val="3"/>
  </w:num>
  <w:num w:numId="120" w16cid:durableId="334577112">
    <w:abstractNumId w:val="2"/>
  </w:num>
  <w:num w:numId="121" w16cid:durableId="942494208">
    <w:abstractNumId w:val="1"/>
  </w:num>
  <w:num w:numId="122" w16cid:durableId="1813013095">
    <w:abstractNumId w:val="0"/>
  </w:num>
  <w:num w:numId="123" w16cid:durableId="986931020">
    <w:abstractNumId w:val="8"/>
  </w:num>
  <w:num w:numId="124" w16cid:durableId="1032220475">
    <w:abstractNumId w:val="3"/>
  </w:num>
  <w:num w:numId="125" w16cid:durableId="746804221">
    <w:abstractNumId w:val="2"/>
  </w:num>
  <w:num w:numId="126" w16cid:durableId="1524399037">
    <w:abstractNumId w:val="1"/>
  </w:num>
  <w:num w:numId="127" w16cid:durableId="1390693373">
    <w:abstractNumId w:val="0"/>
  </w:num>
  <w:num w:numId="128" w16cid:durableId="1856767052">
    <w:abstractNumId w:val="8"/>
  </w:num>
  <w:num w:numId="129" w16cid:durableId="297415601">
    <w:abstractNumId w:val="3"/>
  </w:num>
  <w:num w:numId="130" w16cid:durableId="1520659624">
    <w:abstractNumId w:val="2"/>
  </w:num>
  <w:num w:numId="131" w16cid:durableId="774711922">
    <w:abstractNumId w:val="1"/>
  </w:num>
  <w:num w:numId="132" w16cid:durableId="1778061622">
    <w:abstractNumId w:val="0"/>
  </w:num>
  <w:num w:numId="133" w16cid:durableId="110634635">
    <w:abstractNumId w:val="8"/>
  </w:num>
  <w:num w:numId="134" w16cid:durableId="1146893260">
    <w:abstractNumId w:val="3"/>
  </w:num>
  <w:num w:numId="135" w16cid:durableId="1309436663">
    <w:abstractNumId w:val="2"/>
  </w:num>
  <w:num w:numId="136" w16cid:durableId="97063816">
    <w:abstractNumId w:val="1"/>
  </w:num>
  <w:num w:numId="137" w16cid:durableId="273638885">
    <w:abstractNumId w:val="0"/>
  </w:num>
  <w:num w:numId="138" w16cid:durableId="2096244456">
    <w:abstractNumId w:val="20"/>
  </w:num>
  <w:num w:numId="139" w16cid:durableId="820150093">
    <w:abstractNumId w:val="8"/>
  </w:num>
  <w:num w:numId="140" w16cid:durableId="289359968">
    <w:abstractNumId w:val="3"/>
  </w:num>
  <w:num w:numId="141" w16cid:durableId="139469764">
    <w:abstractNumId w:val="2"/>
  </w:num>
  <w:num w:numId="142" w16cid:durableId="156923127">
    <w:abstractNumId w:val="1"/>
  </w:num>
  <w:num w:numId="143" w16cid:durableId="1227257844">
    <w:abstractNumId w:val="0"/>
  </w:num>
  <w:num w:numId="144" w16cid:durableId="1871215324">
    <w:abstractNumId w:val="8"/>
  </w:num>
  <w:num w:numId="145" w16cid:durableId="643319472">
    <w:abstractNumId w:val="3"/>
  </w:num>
  <w:num w:numId="146" w16cid:durableId="1266695025">
    <w:abstractNumId w:val="2"/>
  </w:num>
  <w:num w:numId="147" w16cid:durableId="1425765796">
    <w:abstractNumId w:val="1"/>
  </w:num>
  <w:num w:numId="148" w16cid:durableId="1702972827">
    <w:abstractNumId w:val="0"/>
  </w:num>
  <w:num w:numId="149" w16cid:durableId="1260598884">
    <w:abstractNumId w:val="8"/>
  </w:num>
  <w:num w:numId="150" w16cid:durableId="1530145713">
    <w:abstractNumId w:val="3"/>
  </w:num>
  <w:num w:numId="151" w16cid:durableId="1697149816">
    <w:abstractNumId w:val="2"/>
  </w:num>
  <w:num w:numId="152" w16cid:durableId="733505047">
    <w:abstractNumId w:val="1"/>
  </w:num>
  <w:num w:numId="153" w16cid:durableId="909196505">
    <w:abstractNumId w:val="0"/>
  </w:num>
  <w:num w:numId="154" w16cid:durableId="1616129881">
    <w:abstractNumId w:val="8"/>
  </w:num>
  <w:num w:numId="155" w16cid:durableId="1858696886">
    <w:abstractNumId w:val="3"/>
  </w:num>
  <w:num w:numId="156" w16cid:durableId="1734694689">
    <w:abstractNumId w:val="2"/>
  </w:num>
  <w:num w:numId="157" w16cid:durableId="1830515921">
    <w:abstractNumId w:val="1"/>
  </w:num>
  <w:num w:numId="158" w16cid:durableId="1313868496">
    <w:abstractNumId w:val="0"/>
  </w:num>
  <w:num w:numId="159" w16cid:durableId="1826555076">
    <w:abstractNumId w:val="20"/>
  </w:num>
  <w:num w:numId="160" w16cid:durableId="624971037">
    <w:abstractNumId w:val="20"/>
  </w:num>
  <w:num w:numId="161" w16cid:durableId="1437287298">
    <w:abstractNumId w:val="8"/>
  </w:num>
  <w:num w:numId="162" w16cid:durableId="1838571334">
    <w:abstractNumId w:val="3"/>
  </w:num>
  <w:num w:numId="163" w16cid:durableId="2059549794">
    <w:abstractNumId w:val="2"/>
  </w:num>
  <w:num w:numId="164" w16cid:durableId="1810782529">
    <w:abstractNumId w:val="1"/>
  </w:num>
  <w:num w:numId="165" w16cid:durableId="176970255">
    <w:abstractNumId w:val="0"/>
  </w:num>
  <w:num w:numId="166" w16cid:durableId="1344361609">
    <w:abstractNumId w:val="8"/>
  </w:num>
  <w:num w:numId="167" w16cid:durableId="1213076452">
    <w:abstractNumId w:val="3"/>
  </w:num>
  <w:num w:numId="168" w16cid:durableId="1072968772">
    <w:abstractNumId w:val="2"/>
  </w:num>
  <w:num w:numId="169" w16cid:durableId="1488743174">
    <w:abstractNumId w:val="1"/>
  </w:num>
  <w:num w:numId="170" w16cid:durableId="1225293329">
    <w:abstractNumId w:val="0"/>
  </w:num>
  <w:num w:numId="171" w16cid:durableId="585727088">
    <w:abstractNumId w:val="8"/>
  </w:num>
  <w:num w:numId="172" w16cid:durableId="578170923">
    <w:abstractNumId w:val="3"/>
  </w:num>
  <w:num w:numId="173" w16cid:durableId="29183287">
    <w:abstractNumId w:val="2"/>
  </w:num>
  <w:num w:numId="174" w16cid:durableId="973565063">
    <w:abstractNumId w:val="1"/>
  </w:num>
  <w:num w:numId="175" w16cid:durableId="1751468303">
    <w:abstractNumId w:val="0"/>
  </w:num>
  <w:num w:numId="176" w16cid:durableId="115950797">
    <w:abstractNumId w:val="8"/>
  </w:num>
  <w:num w:numId="177" w16cid:durableId="344020945">
    <w:abstractNumId w:val="3"/>
  </w:num>
  <w:num w:numId="178" w16cid:durableId="1780760270">
    <w:abstractNumId w:val="2"/>
  </w:num>
  <w:num w:numId="179" w16cid:durableId="1752703053">
    <w:abstractNumId w:val="1"/>
  </w:num>
  <w:num w:numId="180" w16cid:durableId="2109304583">
    <w:abstractNumId w:val="0"/>
  </w:num>
  <w:num w:numId="181" w16cid:durableId="1287739620">
    <w:abstractNumId w:val="8"/>
  </w:num>
  <w:num w:numId="182" w16cid:durableId="1693873246">
    <w:abstractNumId w:val="3"/>
  </w:num>
  <w:num w:numId="183" w16cid:durableId="23482642">
    <w:abstractNumId w:val="2"/>
  </w:num>
  <w:num w:numId="184" w16cid:durableId="95564431">
    <w:abstractNumId w:val="1"/>
  </w:num>
  <w:num w:numId="185" w16cid:durableId="1079985139">
    <w:abstractNumId w:val="0"/>
  </w:num>
  <w:num w:numId="186" w16cid:durableId="86001211">
    <w:abstractNumId w:val="8"/>
  </w:num>
  <w:num w:numId="187" w16cid:durableId="425931576">
    <w:abstractNumId w:val="3"/>
  </w:num>
  <w:num w:numId="188" w16cid:durableId="1249653494">
    <w:abstractNumId w:val="2"/>
  </w:num>
  <w:num w:numId="189" w16cid:durableId="1953900809">
    <w:abstractNumId w:val="1"/>
  </w:num>
  <w:num w:numId="190" w16cid:durableId="1794639237">
    <w:abstractNumId w:val="0"/>
  </w:num>
  <w:num w:numId="191" w16cid:durableId="527455708">
    <w:abstractNumId w:val="8"/>
  </w:num>
  <w:num w:numId="192" w16cid:durableId="1000038406">
    <w:abstractNumId w:val="3"/>
  </w:num>
  <w:num w:numId="193" w16cid:durableId="1732803588">
    <w:abstractNumId w:val="2"/>
  </w:num>
  <w:num w:numId="194" w16cid:durableId="181630883">
    <w:abstractNumId w:val="1"/>
  </w:num>
  <w:num w:numId="195" w16cid:durableId="341443107">
    <w:abstractNumId w:val="0"/>
  </w:num>
  <w:num w:numId="196" w16cid:durableId="271279421">
    <w:abstractNumId w:val="8"/>
  </w:num>
  <w:num w:numId="197" w16cid:durableId="2031029459">
    <w:abstractNumId w:val="3"/>
  </w:num>
  <w:num w:numId="198" w16cid:durableId="417561710">
    <w:abstractNumId w:val="2"/>
  </w:num>
  <w:num w:numId="199" w16cid:durableId="441457132">
    <w:abstractNumId w:val="1"/>
  </w:num>
  <w:num w:numId="200" w16cid:durableId="1468930944">
    <w:abstractNumId w:val="0"/>
  </w:num>
  <w:num w:numId="201" w16cid:durableId="1053311716">
    <w:abstractNumId w:val="8"/>
  </w:num>
  <w:num w:numId="202" w16cid:durableId="2056081536">
    <w:abstractNumId w:val="3"/>
  </w:num>
  <w:num w:numId="203" w16cid:durableId="12839">
    <w:abstractNumId w:val="2"/>
  </w:num>
  <w:num w:numId="204" w16cid:durableId="1765033965">
    <w:abstractNumId w:val="1"/>
  </w:num>
  <w:num w:numId="205" w16cid:durableId="1714309022">
    <w:abstractNumId w:val="0"/>
  </w:num>
  <w:num w:numId="206" w16cid:durableId="675839450">
    <w:abstractNumId w:val="8"/>
  </w:num>
  <w:num w:numId="207" w16cid:durableId="1766224531">
    <w:abstractNumId w:val="3"/>
  </w:num>
  <w:num w:numId="208" w16cid:durableId="208037009">
    <w:abstractNumId w:val="2"/>
  </w:num>
  <w:num w:numId="209" w16cid:durableId="1684895273">
    <w:abstractNumId w:val="1"/>
  </w:num>
  <w:num w:numId="210" w16cid:durableId="1818304453">
    <w:abstractNumId w:val="0"/>
  </w:num>
  <w:num w:numId="211" w16cid:durableId="1671368031">
    <w:abstractNumId w:val="8"/>
  </w:num>
  <w:num w:numId="212" w16cid:durableId="1867207510">
    <w:abstractNumId w:val="3"/>
  </w:num>
  <w:num w:numId="213" w16cid:durableId="688408556">
    <w:abstractNumId w:val="2"/>
  </w:num>
  <w:num w:numId="214" w16cid:durableId="86847641">
    <w:abstractNumId w:val="1"/>
  </w:num>
  <w:num w:numId="215" w16cid:durableId="1191645682">
    <w:abstractNumId w:val="0"/>
  </w:num>
  <w:num w:numId="216" w16cid:durableId="199515429">
    <w:abstractNumId w:val="8"/>
  </w:num>
  <w:num w:numId="217" w16cid:durableId="1186092820">
    <w:abstractNumId w:val="3"/>
  </w:num>
  <w:num w:numId="218" w16cid:durableId="141040629">
    <w:abstractNumId w:val="2"/>
  </w:num>
  <w:num w:numId="219" w16cid:durableId="206379556">
    <w:abstractNumId w:val="1"/>
  </w:num>
  <w:num w:numId="220" w16cid:durableId="701832767">
    <w:abstractNumId w:val="0"/>
  </w:num>
  <w:num w:numId="221" w16cid:durableId="858785733">
    <w:abstractNumId w:val="8"/>
  </w:num>
  <w:num w:numId="222" w16cid:durableId="1456024400">
    <w:abstractNumId w:val="3"/>
  </w:num>
  <w:num w:numId="223" w16cid:durableId="1476986808">
    <w:abstractNumId w:val="2"/>
  </w:num>
  <w:num w:numId="224" w16cid:durableId="818771290">
    <w:abstractNumId w:val="1"/>
  </w:num>
  <w:num w:numId="225" w16cid:durableId="1109351222">
    <w:abstractNumId w:val="0"/>
  </w:num>
  <w:num w:numId="226" w16cid:durableId="1422263387">
    <w:abstractNumId w:val="8"/>
  </w:num>
  <w:num w:numId="227" w16cid:durableId="1184322568">
    <w:abstractNumId w:val="3"/>
  </w:num>
  <w:num w:numId="228" w16cid:durableId="265886438">
    <w:abstractNumId w:val="2"/>
  </w:num>
  <w:num w:numId="229" w16cid:durableId="674305308">
    <w:abstractNumId w:val="1"/>
  </w:num>
  <w:num w:numId="230" w16cid:durableId="958530903">
    <w:abstractNumId w:val="0"/>
  </w:num>
  <w:num w:numId="231" w16cid:durableId="1619603059">
    <w:abstractNumId w:val="8"/>
  </w:num>
  <w:num w:numId="232" w16cid:durableId="1440951729">
    <w:abstractNumId w:val="3"/>
  </w:num>
  <w:num w:numId="233" w16cid:durableId="1376661111">
    <w:abstractNumId w:val="2"/>
  </w:num>
  <w:num w:numId="234" w16cid:durableId="1356805256">
    <w:abstractNumId w:val="1"/>
  </w:num>
  <w:num w:numId="235" w16cid:durableId="2110349532">
    <w:abstractNumId w:val="0"/>
  </w:num>
  <w:num w:numId="236" w16cid:durableId="1516772312">
    <w:abstractNumId w:val="8"/>
  </w:num>
  <w:num w:numId="237" w16cid:durableId="539052288">
    <w:abstractNumId w:val="3"/>
  </w:num>
  <w:num w:numId="238" w16cid:durableId="1185048303">
    <w:abstractNumId w:val="2"/>
  </w:num>
  <w:num w:numId="239" w16cid:durableId="1120876299">
    <w:abstractNumId w:val="1"/>
  </w:num>
  <w:num w:numId="240" w16cid:durableId="638152321">
    <w:abstractNumId w:val="0"/>
  </w:num>
  <w:num w:numId="241" w16cid:durableId="1046830126">
    <w:abstractNumId w:val="8"/>
  </w:num>
  <w:num w:numId="242" w16cid:durableId="1722706757">
    <w:abstractNumId w:val="3"/>
  </w:num>
  <w:num w:numId="243" w16cid:durableId="1373651280">
    <w:abstractNumId w:val="2"/>
  </w:num>
  <w:num w:numId="244" w16cid:durableId="1326084954">
    <w:abstractNumId w:val="1"/>
  </w:num>
  <w:num w:numId="245" w16cid:durableId="1054161067">
    <w:abstractNumId w:val="0"/>
  </w:num>
  <w:num w:numId="246" w16cid:durableId="2103644581">
    <w:abstractNumId w:val="8"/>
  </w:num>
  <w:num w:numId="247" w16cid:durableId="182205901">
    <w:abstractNumId w:val="3"/>
  </w:num>
  <w:num w:numId="248" w16cid:durableId="1864437023">
    <w:abstractNumId w:val="2"/>
  </w:num>
  <w:num w:numId="249" w16cid:durableId="774179461">
    <w:abstractNumId w:val="1"/>
  </w:num>
  <w:num w:numId="250" w16cid:durableId="1364134515">
    <w:abstractNumId w:val="0"/>
  </w:num>
  <w:numIdMacAtCleanup w:val="1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ances O'Brien">
    <w15:presenceInfo w15:providerId="None" w15:userId="Frances O'Brien"/>
  </w15:person>
  <w15:person w15:author="Leanne Peters">
    <w15:presenceInfo w15:providerId="None" w15:userId="Leanne Pet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6F2"/>
    <w:rsid w:val="00000490"/>
    <w:rsid w:val="000005ED"/>
    <w:rsid w:val="00001418"/>
    <w:rsid w:val="00002751"/>
    <w:rsid w:val="0000368F"/>
    <w:rsid w:val="00006486"/>
    <w:rsid w:val="000071D0"/>
    <w:rsid w:val="000074F8"/>
    <w:rsid w:val="000079E8"/>
    <w:rsid w:val="00007A7C"/>
    <w:rsid w:val="0001136B"/>
    <w:rsid w:val="00012071"/>
    <w:rsid w:val="00014C19"/>
    <w:rsid w:val="00015703"/>
    <w:rsid w:val="00021238"/>
    <w:rsid w:val="00021EB6"/>
    <w:rsid w:val="000238B0"/>
    <w:rsid w:val="00026A4D"/>
    <w:rsid w:val="00027C19"/>
    <w:rsid w:val="000318B6"/>
    <w:rsid w:val="000336D1"/>
    <w:rsid w:val="0003535E"/>
    <w:rsid w:val="0003583E"/>
    <w:rsid w:val="00036577"/>
    <w:rsid w:val="00036E47"/>
    <w:rsid w:val="00037E8F"/>
    <w:rsid w:val="000421F3"/>
    <w:rsid w:val="00044003"/>
    <w:rsid w:val="000508D8"/>
    <w:rsid w:val="00054026"/>
    <w:rsid w:val="0005576C"/>
    <w:rsid w:val="00060158"/>
    <w:rsid w:val="00063201"/>
    <w:rsid w:val="00064E60"/>
    <w:rsid w:val="00065E7E"/>
    <w:rsid w:val="00066969"/>
    <w:rsid w:val="0006763F"/>
    <w:rsid w:val="00072C6A"/>
    <w:rsid w:val="00075C97"/>
    <w:rsid w:val="00081674"/>
    <w:rsid w:val="00081B2F"/>
    <w:rsid w:val="00082D44"/>
    <w:rsid w:val="00085308"/>
    <w:rsid w:val="00090542"/>
    <w:rsid w:val="00092D1C"/>
    <w:rsid w:val="00094610"/>
    <w:rsid w:val="000959C1"/>
    <w:rsid w:val="000971BB"/>
    <w:rsid w:val="00097EC6"/>
    <w:rsid w:val="000A0353"/>
    <w:rsid w:val="000A1191"/>
    <w:rsid w:val="000A2B48"/>
    <w:rsid w:val="000A350F"/>
    <w:rsid w:val="000A3A25"/>
    <w:rsid w:val="000A5419"/>
    <w:rsid w:val="000A7829"/>
    <w:rsid w:val="000B1B35"/>
    <w:rsid w:val="000B20F7"/>
    <w:rsid w:val="000B28F9"/>
    <w:rsid w:val="000B4E6F"/>
    <w:rsid w:val="000B54B5"/>
    <w:rsid w:val="000B6046"/>
    <w:rsid w:val="000B7865"/>
    <w:rsid w:val="000B7B20"/>
    <w:rsid w:val="000C3BFE"/>
    <w:rsid w:val="000C5DA0"/>
    <w:rsid w:val="000C6A40"/>
    <w:rsid w:val="000D05F0"/>
    <w:rsid w:val="000D1960"/>
    <w:rsid w:val="000D21AF"/>
    <w:rsid w:val="000D40A6"/>
    <w:rsid w:val="000D4705"/>
    <w:rsid w:val="000D4922"/>
    <w:rsid w:val="000D5682"/>
    <w:rsid w:val="000E05BA"/>
    <w:rsid w:val="000E2909"/>
    <w:rsid w:val="000E3B09"/>
    <w:rsid w:val="000E6B85"/>
    <w:rsid w:val="000F0081"/>
    <w:rsid w:val="000F1696"/>
    <w:rsid w:val="000F1782"/>
    <w:rsid w:val="000F2BA1"/>
    <w:rsid w:val="000F4832"/>
    <w:rsid w:val="000F5C06"/>
    <w:rsid w:val="00101921"/>
    <w:rsid w:val="00101A15"/>
    <w:rsid w:val="001023E8"/>
    <w:rsid w:val="00102E25"/>
    <w:rsid w:val="0011136B"/>
    <w:rsid w:val="00113661"/>
    <w:rsid w:val="00114FEE"/>
    <w:rsid w:val="00115926"/>
    <w:rsid w:val="00117ACB"/>
    <w:rsid w:val="00117D05"/>
    <w:rsid w:val="001216A3"/>
    <w:rsid w:val="00125AE4"/>
    <w:rsid w:val="0012648D"/>
    <w:rsid w:val="00127138"/>
    <w:rsid w:val="001301CF"/>
    <w:rsid w:val="001328AE"/>
    <w:rsid w:val="00133A33"/>
    <w:rsid w:val="00143BBE"/>
    <w:rsid w:val="00152DB4"/>
    <w:rsid w:val="00154004"/>
    <w:rsid w:val="0015527F"/>
    <w:rsid w:val="00155CE4"/>
    <w:rsid w:val="00160970"/>
    <w:rsid w:val="00160B29"/>
    <w:rsid w:val="0016128D"/>
    <w:rsid w:val="00162A17"/>
    <w:rsid w:val="00162CD8"/>
    <w:rsid w:val="00163754"/>
    <w:rsid w:val="00163EDA"/>
    <w:rsid w:val="00163F09"/>
    <w:rsid w:val="001648F2"/>
    <w:rsid w:val="001703BF"/>
    <w:rsid w:val="00170C53"/>
    <w:rsid w:val="00170E5B"/>
    <w:rsid w:val="001733B5"/>
    <w:rsid w:val="00176118"/>
    <w:rsid w:val="00176661"/>
    <w:rsid w:val="00181401"/>
    <w:rsid w:val="00182923"/>
    <w:rsid w:val="00182F08"/>
    <w:rsid w:val="00183C55"/>
    <w:rsid w:val="001853EC"/>
    <w:rsid w:val="0018750B"/>
    <w:rsid w:val="001878BD"/>
    <w:rsid w:val="00191AD3"/>
    <w:rsid w:val="0019623C"/>
    <w:rsid w:val="00196F60"/>
    <w:rsid w:val="001A1633"/>
    <w:rsid w:val="001A3CA6"/>
    <w:rsid w:val="001A3DF7"/>
    <w:rsid w:val="001A65AA"/>
    <w:rsid w:val="001B0F3A"/>
    <w:rsid w:val="001B1173"/>
    <w:rsid w:val="001B17AE"/>
    <w:rsid w:val="001B1DAF"/>
    <w:rsid w:val="001B5D14"/>
    <w:rsid w:val="001B61A3"/>
    <w:rsid w:val="001B6ACB"/>
    <w:rsid w:val="001C2236"/>
    <w:rsid w:val="001C291E"/>
    <w:rsid w:val="001C49A3"/>
    <w:rsid w:val="001C726F"/>
    <w:rsid w:val="001C732B"/>
    <w:rsid w:val="001D0A0D"/>
    <w:rsid w:val="001D1243"/>
    <w:rsid w:val="001D18B0"/>
    <w:rsid w:val="001D18CC"/>
    <w:rsid w:val="001D1A9E"/>
    <w:rsid w:val="001D2380"/>
    <w:rsid w:val="001D4A5E"/>
    <w:rsid w:val="001D7320"/>
    <w:rsid w:val="001D785D"/>
    <w:rsid w:val="001E0087"/>
    <w:rsid w:val="001E16FC"/>
    <w:rsid w:val="001F242C"/>
    <w:rsid w:val="001F3502"/>
    <w:rsid w:val="00201E23"/>
    <w:rsid w:val="00202A15"/>
    <w:rsid w:val="00205060"/>
    <w:rsid w:val="00205092"/>
    <w:rsid w:val="00212DA8"/>
    <w:rsid w:val="00213209"/>
    <w:rsid w:val="00216A29"/>
    <w:rsid w:val="00221F81"/>
    <w:rsid w:val="00224067"/>
    <w:rsid w:val="002258C1"/>
    <w:rsid w:val="00225A78"/>
    <w:rsid w:val="00225E43"/>
    <w:rsid w:val="00227E40"/>
    <w:rsid w:val="002315D1"/>
    <w:rsid w:val="002337A0"/>
    <w:rsid w:val="00233C0E"/>
    <w:rsid w:val="00237946"/>
    <w:rsid w:val="002400EA"/>
    <w:rsid w:val="00241F02"/>
    <w:rsid w:val="002425D1"/>
    <w:rsid w:val="00242FA5"/>
    <w:rsid w:val="00245142"/>
    <w:rsid w:val="00245AC3"/>
    <w:rsid w:val="0025335B"/>
    <w:rsid w:val="002536A3"/>
    <w:rsid w:val="00253BA2"/>
    <w:rsid w:val="002550D5"/>
    <w:rsid w:val="00256FD0"/>
    <w:rsid w:val="00257C58"/>
    <w:rsid w:val="0026258F"/>
    <w:rsid w:val="00262D79"/>
    <w:rsid w:val="00262F5D"/>
    <w:rsid w:val="00263C99"/>
    <w:rsid w:val="002649EF"/>
    <w:rsid w:val="00266823"/>
    <w:rsid w:val="002725F6"/>
    <w:rsid w:val="00281932"/>
    <w:rsid w:val="00285207"/>
    <w:rsid w:val="00287806"/>
    <w:rsid w:val="00287912"/>
    <w:rsid w:val="00293963"/>
    <w:rsid w:val="002951ED"/>
    <w:rsid w:val="00295544"/>
    <w:rsid w:val="002A1849"/>
    <w:rsid w:val="002A35EE"/>
    <w:rsid w:val="002A5BFF"/>
    <w:rsid w:val="002A75B3"/>
    <w:rsid w:val="002B05D7"/>
    <w:rsid w:val="002B0EC2"/>
    <w:rsid w:val="002B108F"/>
    <w:rsid w:val="002B1148"/>
    <w:rsid w:val="002B1FB3"/>
    <w:rsid w:val="002B47C9"/>
    <w:rsid w:val="002C3DE7"/>
    <w:rsid w:val="002C3E91"/>
    <w:rsid w:val="002C411A"/>
    <w:rsid w:val="002C554F"/>
    <w:rsid w:val="002C607A"/>
    <w:rsid w:val="002C6E39"/>
    <w:rsid w:val="002C7399"/>
    <w:rsid w:val="002C75DC"/>
    <w:rsid w:val="002D6BA4"/>
    <w:rsid w:val="002D6C50"/>
    <w:rsid w:val="002E0DD2"/>
    <w:rsid w:val="002E6B6E"/>
    <w:rsid w:val="002E70F8"/>
    <w:rsid w:val="002E771C"/>
    <w:rsid w:val="002F031D"/>
    <w:rsid w:val="002F0874"/>
    <w:rsid w:val="002F106C"/>
    <w:rsid w:val="002F263E"/>
    <w:rsid w:val="002F39DD"/>
    <w:rsid w:val="002F4C04"/>
    <w:rsid w:val="002F4C77"/>
    <w:rsid w:val="0030545D"/>
    <w:rsid w:val="0030617D"/>
    <w:rsid w:val="00306532"/>
    <w:rsid w:val="00307073"/>
    <w:rsid w:val="003147FD"/>
    <w:rsid w:val="003157E1"/>
    <w:rsid w:val="003165E8"/>
    <w:rsid w:val="003167F2"/>
    <w:rsid w:val="00316B79"/>
    <w:rsid w:val="003178E0"/>
    <w:rsid w:val="00317A93"/>
    <w:rsid w:val="0032043A"/>
    <w:rsid w:val="003205B6"/>
    <w:rsid w:val="00321F67"/>
    <w:rsid w:val="003258CA"/>
    <w:rsid w:val="00325B6B"/>
    <w:rsid w:val="00327ED0"/>
    <w:rsid w:val="00334792"/>
    <w:rsid w:val="00334864"/>
    <w:rsid w:val="00335040"/>
    <w:rsid w:val="003378BA"/>
    <w:rsid w:val="003450E9"/>
    <w:rsid w:val="00346092"/>
    <w:rsid w:val="003477BF"/>
    <w:rsid w:val="003525C3"/>
    <w:rsid w:val="00356A5C"/>
    <w:rsid w:val="003620BE"/>
    <w:rsid w:val="00365698"/>
    <w:rsid w:val="003671A6"/>
    <w:rsid w:val="00370F7D"/>
    <w:rsid w:val="00372A26"/>
    <w:rsid w:val="00373D60"/>
    <w:rsid w:val="003759BC"/>
    <w:rsid w:val="00380113"/>
    <w:rsid w:val="00380317"/>
    <w:rsid w:val="00382666"/>
    <w:rsid w:val="003850D3"/>
    <w:rsid w:val="003853E9"/>
    <w:rsid w:val="003860C0"/>
    <w:rsid w:val="00387DE4"/>
    <w:rsid w:val="00393DC0"/>
    <w:rsid w:val="00397CE7"/>
    <w:rsid w:val="003A0B12"/>
    <w:rsid w:val="003A227C"/>
    <w:rsid w:val="003A2D7A"/>
    <w:rsid w:val="003A388B"/>
    <w:rsid w:val="003A6CFB"/>
    <w:rsid w:val="003A6E39"/>
    <w:rsid w:val="003B159C"/>
    <w:rsid w:val="003B39EE"/>
    <w:rsid w:val="003B6559"/>
    <w:rsid w:val="003B6647"/>
    <w:rsid w:val="003B7AAA"/>
    <w:rsid w:val="003C4012"/>
    <w:rsid w:val="003C4584"/>
    <w:rsid w:val="003D0C82"/>
    <w:rsid w:val="003D2F4B"/>
    <w:rsid w:val="003D72B1"/>
    <w:rsid w:val="003E11AB"/>
    <w:rsid w:val="003E2D9E"/>
    <w:rsid w:val="003E312B"/>
    <w:rsid w:val="003E407D"/>
    <w:rsid w:val="003F0939"/>
    <w:rsid w:val="003F16DA"/>
    <w:rsid w:val="003F1D93"/>
    <w:rsid w:val="003F3076"/>
    <w:rsid w:val="003F3EAA"/>
    <w:rsid w:val="003F7BB2"/>
    <w:rsid w:val="0040116E"/>
    <w:rsid w:val="0040143C"/>
    <w:rsid w:val="004022AD"/>
    <w:rsid w:val="00402B86"/>
    <w:rsid w:val="004044E7"/>
    <w:rsid w:val="00407951"/>
    <w:rsid w:val="00412EFF"/>
    <w:rsid w:val="00412FAB"/>
    <w:rsid w:val="00413560"/>
    <w:rsid w:val="004143BE"/>
    <w:rsid w:val="0041485C"/>
    <w:rsid w:val="00415710"/>
    <w:rsid w:val="0041691A"/>
    <w:rsid w:val="00421410"/>
    <w:rsid w:val="0042192E"/>
    <w:rsid w:val="00421A9F"/>
    <w:rsid w:val="0042407D"/>
    <w:rsid w:val="00427570"/>
    <w:rsid w:val="00427DE7"/>
    <w:rsid w:val="00434B9C"/>
    <w:rsid w:val="0043527E"/>
    <w:rsid w:val="004377E1"/>
    <w:rsid w:val="0044370D"/>
    <w:rsid w:val="00446DEC"/>
    <w:rsid w:val="0045428F"/>
    <w:rsid w:val="004549F8"/>
    <w:rsid w:val="00455045"/>
    <w:rsid w:val="00455B0C"/>
    <w:rsid w:val="00456219"/>
    <w:rsid w:val="00460DE0"/>
    <w:rsid w:val="00461A05"/>
    <w:rsid w:val="00462F42"/>
    <w:rsid w:val="00471752"/>
    <w:rsid w:val="004719ED"/>
    <w:rsid w:val="004722E3"/>
    <w:rsid w:val="00473BE9"/>
    <w:rsid w:val="00474FB7"/>
    <w:rsid w:val="00476B63"/>
    <w:rsid w:val="004805AE"/>
    <w:rsid w:val="004811B7"/>
    <w:rsid w:val="004838B2"/>
    <w:rsid w:val="00484531"/>
    <w:rsid w:val="0048668D"/>
    <w:rsid w:val="004874A3"/>
    <w:rsid w:val="0049205B"/>
    <w:rsid w:val="00492072"/>
    <w:rsid w:val="004972F8"/>
    <w:rsid w:val="00497B87"/>
    <w:rsid w:val="004B16F2"/>
    <w:rsid w:val="004B33A4"/>
    <w:rsid w:val="004C11FE"/>
    <w:rsid w:val="004C1916"/>
    <w:rsid w:val="004C1AF9"/>
    <w:rsid w:val="004C7525"/>
    <w:rsid w:val="004E096D"/>
    <w:rsid w:val="004E14CB"/>
    <w:rsid w:val="004E427D"/>
    <w:rsid w:val="004E5007"/>
    <w:rsid w:val="004E60C8"/>
    <w:rsid w:val="004E624C"/>
    <w:rsid w:val="004E6F06"/>
    <w:rsid w:val="004E6FEE"/>
    <w:rsid w:val="004E7778"/>
    <w:rsid w:val="004F0BE4"/>
    <w:rsid w:val="004F2150"/>
    <w:rsid w:val="004F615C"/>
    <w:rsid w:val="004F68A0"/>
    <w:rsid w:val="00500142"/>
    <w:rsid w:val="0050481D"/>
    <w:rsid w:val="005048DE"/>
    <w:rsid w:val="00505A25"/>
    <w:rsid w:val="0050710C"/>
    <w:rsid w:val="00511823"/>
    <w:rsid w:val="005135B9"/>
    <w:rsid w:val="00516613"/>
    <w:rsid w:val="00523238"/>
    <w:rsid w:val="0052491A"/>
    <w:rsid w:val="005258C9"/>
    <w:rsid w:val="005266E1"/>
    <w:rsid w:val="00531499"/>
    <w:rsid w:val="00531B13"/>
    <w:rsid w:val="0053214A"/>
    <w:rsid w:val="00532877"/>
    <w:rsid w:val="00532B64"/>
    <w:rsid w:val="00535167"/>
    <w:rsid w:val="00535589"/>
    <w:rsid w:val="00537BE1"/>
    <w:rsid w:val="00543393"/>
    <w:rsid w:val="00544215"/>
    <w:rsid w:val="0054492F"/>
    <w:rsid w:val="005468C0"/>
    <w:rsid w:val="00552DBB"/>
    <w:rsid w:val="00553503"/>
    <w:rsid w:val="00553CE6"/>
    <w:rsid w:val="00556DE7"/>
    <w:rsid w:val="0056217F"/>
    <w:rsid w:val="00563B5C"/>
    <w:rsid w:val="00564AD1"/>
    <w:rsid w:val="00567DE3"/>
    <w:rsid w:val="005721B4"/>
    <w:rsid w:val="00572327"/>
    <w:rsid w:val="00572443"/>
    <w:rsid w:val="0057345F"/>
    <w:rsid w:val="00575254"/>
    <w:rsid w:val="005762CE"/>
    <w:rsid w:val="00577C5E"/>
    <w:rsid w:val="0058089F"/>
    <w:rsid w:val="005808B5"/>
    <w:rsid w:val="00583325"/>
    <w:rsid w:val="005842DE"/>
    <w:rsid w:val="00584B18"/>
    <w:rsid w:val="00592832"/>
    <w:rsid w:val="0059313A"/>
    <w:rsid w:val="00593A36"/>
    <w:rsid w:val="00594135"/>
    <w:rsid w:val="00596EF7"/>
    <w:rsid w:val="0059735D"/>
    <w:rsid w:val="00597DEE"/>
    <w:rsid w:val="005A1D4E"/>
    <w:rsid w:val="005A1EAD"/>
    <w:rsid w:val="005A1EBA"/>
    <w:rsid w:val="005A2502"/>
    <w:rsid w:val="005A2717"/>
    <w:rsid w:val="005A2EF6"/>
    <w:rsid w:val="005A366A"/>
    <w:rsid w:val="005B01EB"/>
    <w:rsid w:val="005B244A"/>
    <w:rsid w:val="005B2933"/>
    <w:rsid w:val="005B2E28"/>
    <w:rsid w:val="005B3405"/>
    <w:rsid w:val="005B386C"/>
    <w:rsid w:val="005B4BD8"/>
    <w:rsid w:val="005B56A6"/>
    <w:rsid w:val="005B5EA9"/>
    <w:rsid w:val="005C12EC"/>
    <w:rsid w:val="005C3344"/>
    <w:rsid w:val="005D4C78"/>
    <w:rsid w:val="005D6270"/>
    <w:rsid w:val="005D7D7B"/>
    <w:rsid w:val="005E0BDD"/>
    <w:rsid w:val="005E1DDB"/>
    <w:rsid w:val="005E208F"/>
    <w:rsid w:val="005E7005"/>
    <w:rsid w:val="005F307E"/>
    <w:rsid w:val="005F30D7"/>
    <w:rsid w:val="005F4EB9"/>
    <w:rsid w:val="005F6B20"/>
    <w:rsid w:val="005F769C"/>
    <w:rsid w:val="0060220A"/>
    <w:rsid w:val="00604796"/>
    <w:rsid w:val="006052EB"/>
    <w:rsid w:val="00606DE6"/>
    <w:rsid w:val="00613016"/>
    <w:rsid w:val="00613112"/>
    <w:rsid w:val="006131C4"/>
    <w:rsid w:val="00613E84"/>
    <w:rsid w:val="006157B1"/>
    <w:rsid w:val="00620F84"/>
    <w:rsid w:val="0062112D"/>
    <w:rsid w:val="00623C5B"/>
    <w:rsid w:val="00624A15"/>
    <w:rsid w:val="00631543"/>
    <w:rsid w:val="00635DE4"/>
    <w:rsid w:val="00636EFC"/>
    <w:rsid w:val="006407B9"/>
    <w:rsid w:val="00640B70"/>
    <w:rsid w:val="00640D37"/>
    <w:rsid w:val="00640D76"/>
    <w:rsid w:val="0064342F"/>
    <w:rsid w:val="0064445C"/>
    <w:rsid w:val="00644918"/>
    <w:rsid w:val="0065003F"/>
    <w:rsid w:val="006501AC"/>
    <w:rsid w:val="00651AE7"/>
    <w:rsid w:val="00654A6A"/>
    <w:rsid w:val="006612D9"/>
    <w:rsid w:val="0066738B"/>
    <w:rsid w:val="006713B0"/>
    <w:rsid w:val="00671843"/>
    <w:rsid w:val="006718B4"/>
    <w:rsid w:val="0067439B"/>
    <w:rsid w:val="00676E73"/>
    <w:rsid w:val="00680361"/>
    <w:rsid w:val="0068070C"/>
    <w:rsid w:val="00681E7B"/>
    <w:rsid w:val="006835E5"/>
    <w:rsid w:val="00685CE0"/>
    <w:rsid w:val="00686385"/>
    <w:rsid w:val="00690C36"/>
    <w:rsid w:val="00692B4C"/>
    <w:rsid w:val="00696C1E"/>
    <w:rsid w:val="00696D39"/>
    <w:rsid w:val="006A4101"/>
    <w:rsid w:val="006A5E52"/>
    <w:rsid w:val="006A6249"/>
    <w:rsid w:val="006A6FA5"/>
    <w:rsid w:val="006A77E5"/>
    <w:rsid w:val="006B0273"/>
    <w:rsid w:val="006B20BF"/>
    <w:rsid w:val="006B378D"/>
    <w:rsid w:val="006B5096"/>
    <w:rsid w:val="006B5636"/>
    <w:rsid w:val="006B5661"/>
    <w:rsid w:val="006B5D1F"/>
    <w:rsid w:val="006C276F"/>
    <w:rsid w:val="006C36AA"/>
    <w:rsid w:val="006C5D16"/>
    <w:rsid w:val="006D1B9C"/>
    <w:rsid w:val="006D1D28"/>
    <w:rsid w:val="006D1F65"/>
    <w:rsid w:val="006D42CB"/>
    <w:rsid w:val="006D6469"/>
    <w:rsid w:val="006D6820"/>
    <w:rsid w:val="006D7D95"/>
    <w:rsid w:val="006E0C63"/>
    <w:rsid w:val="006E254A"/>
    <w:rsid w:val="006E324B"/>
    <w:rsid w:val="006E439C"/>
    <w:rsid w:val="006E5221"/>
    <w:rsid w:val="006E523C"/>
    <w:rsid w:val="006E564E"/>
    <w:rsid w:val="006E575F"/>
    <w:rsid w:val="006E7FDA"/>
    <w:rsid w:val="006F0F60"/>
    <w:rsid w:val="006F58D7"/>
    <w:rsid w:val="006F617F"/>
    <w:rsid w:val="006F6EDE"/>
    <w:rsid w:val="00701E2E"/>
    <w:rsid w:val="00703B40"/>
    <w:rsid w:val="00707F76"/>
    <w:rsid w:val="00711856"/>
    <w:rsid w:val="00712534"/>
    <w:rsid w:val="00713393"/>
    <w:rsid w:val="00717286"/>
    <w:rsid w:val="00717CED"/>
    <w:rsid w:val="00720F93"/>
    <w:rsid w:val="00721792"/>
    <w:rsid w:val="0072240C"/>
    <w:rsid w:val="007256F2"/>
    <w:rsid w:val="00726E1D"/>
    <w:rsid w:val="00730347"/>
    <w:rsid w:val="007333C2"/>
    <w:rsid w:val="007402A1"/>
    <w:rsid w:val="00743A15"/>
    <w:rsid w:val="007444A3"/>
    <w:rsid w:val="00746467"/>
    <w:rsid w:val="00746C4B"/>
    <w:rsid w:val="00750281"/>
    <w:rsid w:val="007512EB"/>
    <w:rsid w:val="00751B37"/>
    <w:rsid w:val="00751BE9"/>
    <w:rsid w:val="00752C66"/>
    <w:rsid w:val="00752D98"/>
    <w:rsid w:val="007533CA"/>
    <w:rsid w:val="00756122"/>
    <w:rsid w:val="007603CE"/>
    <w:rsid w:val="00761900"/>
    <w:rsid w:val="00761F83"/>
    <w:rsid w:val="00762EF4"/>
    <w:rsid w:val="00765A21"/>
    <w:rsid w:val="00766D1B"/>
    <w:rsid w:val="00771154"/>
    <w:rsid w:val="00773E92"/>
    <w:rsid w:val="00776181"/>
    <w:rsid w:val="0077761A"/>
    <w:rsid w:val="00780675"/>
    <w:rsid w:val="007814D1"/>
    <w:rsid w:val="00782319"/>
    <w:rsid w:val="00782D80"/>
    <w:rsid w:val="00783045"/>
    <w:rsid w:val="007833C0"/>
    <w:rsid w:val="007849D8"/>
    <w:rsid w:val="00784A78"/>
    <w:rsid w:val="0078537B"/>
    <w:rsid w:val="007866A0"/>
    <w:rsid w:val="007874B2"/>
    <w:rsid w:val="00794CDB"/>
    <w:rsid w:val="007957F8"/>
    <w:rsid w:val="007A3758"/>
    <w:rsid w:val="007A3BAE"/>
    <w:rsid w:val="007A46FD"/>
    <w:rsid w:val="007A4EEC"/>
    <w:rsid w:val="007A5235"/>
    <w:rsid w:val="007A5982"/>
    <w:rsid w:val="007A6965"/>
    <w:rsid w:val="007A6A3A"/>
    <w:rsid w:val="007B05FD"/>
    <w:rsid w:val="007B27DC"/>
    <w:rsid w:val="007B3755"/>
    <w:rsid w:val="007B431B"/>
    <w:rsid w:val="007B6CEF"/>
    <w:rsid w:val="007C1F8F"/>
    <w:rsid w:val="007C28E0"/>
    <w:rsid w:val="007C2CF9"/>
    <w:rsid w:val="007D00D6"/>
    <w:rsid w:val="007D1DE8"/>
    <w:rsid w:val="007D51FD"/>
    <w:rsid w:val="007E05BA"/>
    <w:rsid w:val="007E1652"/>
    <w:rsid w:val="007E2581"/>
    <w:rsid w:val="007E360D"/>
    <w:rsid w:val="007E4634"/>
    <w:rsid w:val="007E5C51"/>
    <w:rsid w:val="007E5F28"/>
    <w:rsid w:val="007F2C86"/>
    <w:rsid w:val="007F31C0"/>
    <w:rsid w:val="007F3867"/>
    <w:rsid w:val="007F55EC"/>
    <w:rsid w:val="0080117D"/>
    <w:rsid w:val="00811D95"/>
    <w:rsid w:val="00813F1C"/>
    <w:rsid w:val="0081682E"/>
    <w:rsid w:val="008224BB"/>
    <w:rsid w:val="0082250B"/>
    <w:rsid w:val="00822FE9"/>
    <w:rsid w:val="00824720"/>
    <w:rsid w:val="00825158"/>
    <w:rsid w:val="0082549E"/>
    <w:rsid w:val="00831F4C"/>
    <w:rsid w:val="00833B32"/>
    <w:rsid w:val="00834C9B"/>
    <w:rsid w:val="00836055"/>
    <w:rsid w:val="008436AB"/>
    <w:rsid w:val="00844206"/>
    <w:rsid w:val="00844E74"/>
    <w:rsid w:val="00847D13"/>
    <w:rsid w:val="0085203A"/>
    <w:rsid w:val="00856E07"/>
    <w:rsid w:val="00862D06"/>
    <w:rsid w:val="0086434A"/>
    <w:rsid w:val="008644C2"/>
    <w:rsid w:val="00865ABF"/>
    <w:rsid w:val="00871AB2"/>
    <w:rsid w:val="0087237B"/>
    <w:rsid w:val="00873703"/>
    <w:rsid w:val="0087412D"/>
    <w:rsid w:val="00882F04"/>
    <w:rsid w:val="008844B4"/>
    <w:rsid w:val="008865C0"/>
    <w:rsid w:val="00892701"/>
    <w:rsid w:val="008935FB"/>
    <w:rsid w:val="00896C17"/>
    <w:rsid w:val="00897039"/>
    <w:rsid w:val="00897FD2"/>
    <w:rsid w:val="008A0A24"/>
    <w:rsid w:val="008A47DB"/>
    <w:rsid w:val="008A5AE2"/>
    <w:rsid w:val="008A6DC1"/>
    <w:rsid w:val="008A7551"/>
    <w:rsid w:val="008B0ACC"/>
    <w:rsid w:val="008B1206"/>
    <w:rsid w:val="008B2BC4"/>
    <w:rsid w:val="008B3C42"/>
    <w:rsid w:val="008B5C51"/>
    <w:rsid w:val="008B5CCF"/>
    <w:rsid w:val="008C1553"/>
    <w:rsid w:val="008C1F6F"/>
    <w:rsid w:val="008C241D"/>
    <w:rsid w:val="008C37D0"/>
    <w:rsid w:val="008C5407"/>
    <w:rsid w:val="008C5C59"/>
    <w:rsid w:val="008C7DA3"/>
    <w:rsid w:val="008D1994"/>
    <w:rsid w:val="008D1EB2"/>
    <w:rsid w:val="008D5EFE"/>
    <w:rsid w:val="008D6CF1"/>
    <w:rsid w:val="008E04E4"/>
    <w:rsid w:val="008E4160"/>
    <w:rsid w:val="008F06F4"/>
    <w:rsid w:val="008F0813"/>
    <w:rsid w:val="008F09EB"/>
    <w:rsid w:val="008F0EFE"/>
    <w:rsid w:val="008F4319"/>
    <w:rsid w:val="008F4517"/>
    <w:rsid w:val="008F589A"/>
    <w:rsid w:val="008F5C31"/>
    <w:rsid w:val="008F78AB"/>
    <w:rsid w:val="00901B74"/>
    <w:rsid w:val="00903538"/>
    <w:rsid w:val="0090473C"/>
    <w:rsid w:val="009052BD"/>
    <w:rsid w:val="00905372"/>
    <w:rsid w:val="00905EDC"/>
    <w:rsid w:val="00915D06"/>
    <w:rsid w:val="009161E8"/>
    <w:rsid w:val="0092403E"/>
    <w:rsid w:val="009245D3"/>
    <w:rsid w:val="00933363"/>
    <w:rsid w:val="00933607"/>
    <w:rsid w:val="009347A1"/>
    <w:rsid w:val="009406D1"/>
    <w:rsid w:val="00941E39"/>
    <w:rsid w:val="009433BF"/>
    <w:rsid w:val="0094481B"/>
    <w:rsid w:val="00947D66"/>
    <w:rsid w:val="009541B7"/>
    <w:rsid w:val="009566E1"/>
    <w:rsid w:val="009571F6"/>
    <w:rsid w:val="00960911"/>
    <w:rsid w:val="00960AC0"/>
    <w:rsid w:val="00962F16"/>
    <w:rsid w:val="009643E3"/>
    <w:rsid w:val="00971C2A"/>
    <w:rsid w:val="0097239D"/>
    <w:rsid w:val="00976250"/>
    <w:rsid w:val="00976CD2"/>
    <w:rsid w:val="00977B84"/>
    <w:rsid w:val="00980FBE"/>
    <w:rsid w:val="00982970"/>
    <w:rsid w:val="00993341"/>
    <w:rsid w:val="009A0599"/>
    <w:rsid w:val="009A1C85"/>
    <w:rsid w:val="009B0988"/>
    <w:rsid w:val="009B0B15"/>
    <w:rsid w:val="009B23ED"/>
    <w:rsid w:val="009B26BA"/>
    <w:rsid w:val="009B5289"/>
    <w:rsid w:val="009B583C"/>
    <w:rsid w:val="009B6306"/>
    <w:rsid w:val="009B6936"/>
    <w:rsid w:val="009B7258"/>
    <w:rsid w:val="009B728E"/>
    <w:rsid w:val="009B7301"/>
    <w:rsid w:val="009B75A8"/>
    <w:rsid w:val="009C00D4"/>
    <w:rsid w:val="009C32A8"/>
    <w:rsid w:val="009C3F03"/>
    <w:rsid w:val="009C4C56"/>
    <w:rsid w:val="009C5E94"/>
    <w:rsid w:val="009C7C10"/>
    <w:rsid w:val="009D0358"/>
    <w:rsid w:val="009E5838"/>
    <w:rsid w:val="009F3C17"/>
    <w:rsid w:val="009F4132"/>
    <w:rsid w:val="009F7A47"/>
    <w:rsid w:val="00A001AC"/>
    <w:rsid w:val="00A007A1"/>
    <w:rsid w:val="00A0129F"/>
    <w:rsid w:val="00A04076"/>
    <w:rsid w:val="00A06131"/>
    <w:rsid w:val="00A072E9"/>
    <w:rsid w:val="00A12AF8"/>
    <w:rsid w:val="00A13327"/>
    <w:rsid w:val="00A157D9"/>
    <w:rsid w:val="00A16651"/>
    <w:rsid w:val="00A23DA1"/>
    <w:rsid w:val="00A24054"/>
    <w:rsid w:val="00A25ED6"/>
    <w:rsid w:val="00A27C25"/>
    <w:rsid w:val="00A31D7D"/>
    <w:rsid w:val="00A3206C"/>
    <w:rsid w:val="00A32C1F"/>
    <w:rsid w:val="00A341ED"/>
    <w:rsid w:val="00A35B8C"/>
    <w:rsid w:val="00A364AF"/>
    <w:rsid w:val="00A40392"/>
    <w:rsid w:val="00A43A92"/>
    <w:rsid w:val="00A47CA2"/>
    <w:rsid w:val="00A50D49"/>
    <w:rsid w:val="00A50F86"/>
    <w:rsid w:val="00A51BB1"/>
    <w:rsid w:val="00A53710"/>
    <w:rsid w:val="00A562DD"/>
    <w:rsid w:val="00A567C3"/>
    <w:rsid w:val="00A5700F"/>
    <w:rsid w:val="00A63E48"/>
    <w:rsid w:val="00A64321"/>
    <w:rsid w:val="00A645B8"/>
    <w:rsid w:val="00A654A9"/>
    <w:rsid w:val="00A65804"/>
    <w:rsid w:val="00A71E35"/>
    <w:rsid w:val="00A74CB1"/>
    <w:rsid w:val="00A762A9"/>
    <w:rsid w:val="00A77A48"/>
    <w:rsid w:val="00A80B85"/>
    <w:rsid w:val="00A8130F"/>
    <w:rsid w:val="00A81FFE"/>
    <w:rsid w:val="00A849AA"/>
    <w:rsid w:val="00A93705"/>
    <w:rsid w:val="00A97C2C"/>
    <w:rsid w:val="00AA00D6"/>
    <w:rsid w:val="00AA1F90"/>
    <w:rsid w:val="00AA2AC5"/>
    <w:rsid w:val="00AA31CB"/>
    <w:rsid w:val="00AA6BE8"/>
    <w:rsid w:val="00AA77DD"/>
    <w:rsid w:val="00AB0CBA"/>
    <w:rsid w:val="00AB1372"/>
    <w:rsid w:val="00AB17E1"/>
    <w:rsid w:val="00AB1A7B"/>
    <w:rsid w:val="00AB5027"/>
    <w:rsid w:val="00AB543E"/>
    <w:rsid w:val="00AB70CA"/>
    <w:rsid w:val="00AB7F54"/>
    <w:rsid w:val="00AD0862"/>
    <w:rsid w:val="00AD61E3"/>
    <w:rsid w:val="00AD7D4C"/>
    <w:rsid w:val="00AE10EC"/>
    <w:rsid w:val="00AE3847"/>
    <w:rsid w:val="00AE7E34"/>
    <w:rsid w:val="00AE7F88"/>
    <w:rsid w:val="00AF7B50"/>
    <w:rsid w:val="00AF7C15"/>
    <w:rsid w:val="00AF7D04"/>
    <w:rsid w:val="00B0038F"/>
    <w:rsid w:val="00B019DB"/>
    <w:rsid w:val="00B03576"/>
    <w:rsid w:val="00B068A1"/>
    <w:rsid w:val="00B11996"/>
    <w:rsid w:val="00B1760E"/>
    <w:rsid w:val="00B20828"/>
    <w:rsid w:val="00B209C5"/>
    <w:rsid w:val="00B231C5"/>
    <w:rsid w:val="00B270CD"/>
    <w:rsid w:val="00B31B9F"/>
    <w:rsid w:val="00B31EC3"/>
    <w:rsid w:val="00B3417D"/>
    <w:rsid w:val="00B34582"/>
    <w:rsid w:val="00B3569E"/>
    <w:rsid w:val="00B41318"/>
    <w:rsid w:val="00B4684D"/>
    <w:rsid w:val="00B51140"/>
    <w:rsid w:val="00B53603"/>
    <w:rsid w:val="00B53947"/>
    <w:rsid w:val="00B54CD1"/>
    <w:rsid w:val="00B54E1A"/>
    <w:rsid w:val="00B605BC"/>
    <w:rsid w:val="00B61E7C"/>
    <w:rsid w:val="00B62CE2"/>
    <w:rsid w:val="00B636B5"/>
    <w:rsid w:val="00B64748"/>
    <w:rsid w:val="00B64F92"/>
    <w:rsid w:val="00B66696"/>
    <w:rsid w:val="00B67293"/>
    <w:rsid w:val="00B71DDD"/>
    <w:rsid w:val="00B72A85"/>
    <w:rsid w:val="00B747A0"/>
    <w:rsid w:val="00B7492B"/>
    <w:rsid w:val="00B74F40"/>
    <w:rsid w:val="00B756F8"/>
    <w:rsid w:val="00B779CA"/>
    <w:rsid w:val="00B84059"/>
    <w:rsid w:val="00B86589"/>
    <w:rsid w:val="00B866D8"/>
    <w:rsid w:val="00B8713F"/>
    <w:rsid w:val="00B94F26"/>
    <w:rsid w:val="00B95343"/>
    <w:rsid w:val="00BA256C"/>
    <w:rsid w:val="00BA44A9"/>
    <w:rsid w:val="00BB3A96"/>
    <w:rsid w:val="00BB42CA"/>
    <w:rsid w:val="00BC204C"/>
    <w:rsid w:val="00BC24F4"/>
    <w:rsid w:val="00BC3368"/>
    <w:rsid w:val="00BC4D3D"/>
    <w:rsid w:val="00BC6703"/>
    <w:rsid w:val="00BC6EE3"/>
    <w:rsid w:val="00BC7E8E"/>
    <w:rsid w:val="00BD3C44"/>
    <w:rsid w:val="00BD47E2"/>
    <w:rsid w:val="00BE0572"/>
    <w:rsid w:val="00BE139D"/>
    <w:rsid w:val="00BE1405"/>
    <w:rsid w:val="00BE4B3C"/>
    <w:rsid w:val="00BE4BEC"/>
    <w:rsid w:val="00BE748C"/>
    <w:rsid w:val="00BF0306"/>
    <w:rsid w:val="00BF1A3F"/>
    <w:rsid w:val="00BF273D"/>
    <w:rsid w:val="00BF32AA"/>
    <w:rsid w:val="00BF688F"/>
    <w:rsid w:val="00C0286B"/>
    <w:rsid w:val="00C05439"/>
    <w:rsid w:val="00C06A2D"/>
    <w:rsid w:val="00C07E3B"/>
    <w:rsid w:val="00C123A0"/>
    <w:rsid w:val="00C1316C"/>
    <w:rsid w:val="00C14758"/>
    <w:rsid w:val="00C1765E"/>
    <w:rsid w:val="00C22D8E"/>
    <w:rsid w:val="00C22FF0"/>
    <w:rsid w:val="00C23C82"/>
    <w:rsid w:val="00C25F1A"/>
    <w:rsid w:val="00C339E9"/>
    <w:rsid w:val="00C345AB"/>
    <w:rsid w:val="00C35E72"/>
    <w:rsid w:val="00C36046"/>
    <w:rsid w:val="00C368B1"/>
    <w:rsid w:val="00C37ED8"/>
    <w:rsid w:val="00C446E6"/>
    <w:rsid w:val="00C45773"/>
    <w:rsid w:val="00C465EF"/>
    <w:rsid w:val="00C47B78"/>
    <w:rsid w:val="00C561C2"/>
    <w:rsid w:val="00C60BCB"/>
    <w:rsid w:val="00C62F4A"/>
    <w:rsid w:val="00C64116"/>
    <w:rsid w:val="00C6432E"/>
    <w:rsid w:val="00C64825"/>
    <w:rsid w:val="00C64A79"/>
    <w:rsid w:val="00C66205"/>
    <w:rsid w:val="00C723C0"/>
    <w:rsid w:val="00C74F93"/>
    <w:rsid w:val="00C75FE8"/>
    <w:rsid w:val="00C77428"/>
    <w:rsid w:val="00C80FD6"/>
    <w:rsid w:val="00C81540"/>
    <w:rsid w:val="00C8272B"/>
    <w:rsid w:val="00C82D2E"/>
    <w:rsid w:val="00C831B1"/>
    <w:rsid w:val="00C83322"/>
    <w:rsid w:val="00C8365A"/>
    <w:rsid w:val="00C84FB3"/>
    <w:rsid w:val="00C86EBB"/>
    <w:rsid w:val="00C909A1"/>
    <w:rsid w:val="00C909A5"/>
    <w:rsid w:val="00C914C6"/>
    <w:rsid w:val="00C962B8"/>
    <w:rsid w:val="00CA04BD"/>
    <w:rsid w:val="00CA0BC7"/>
    <w:rsid w:val="00CA15B9"/>
    <w:rsid w:val="00CA1651"/>
    <w:rsid w:val="00CA2F98"/>
    <w:rsid w:val="00CA645F"/>
    <w:rsid w:val="00CA7292"/>
    <w:rsid w:val="00CA7CBA"/>
    <w:rsid w:val="00CB0871"/>
    <w:rsid w:val="00CB088E"/>
    <w:rsid w:val="00CB13E7"/>
    <w:rsid w:val="00CB4D7E"/>
    <w:rsid w:val="00CB58BF"/>
    <w:rsid w:val="00CC0B51"/>
    <w:rsid w:val="00CC0F00"/>
    <w:rsid w:val="00CC44E0"/>
    <w:rsid w:val="00CC739A"/>
    <w:rsid w:val="00CC7FD9"/>
    <w:rsid w:val="00CD09DA"/>
    <w:rsid w:val="00CD1A7C"/>
    <w:rsid w:val="00CD465E"/>
    <w:rsid w:val="00CD6703"/>
    <w:rsid w:val="00CE07FB"/>
    <w:rsid w:val="00CE2BE1"/>
    <w:rsid w:val="00CE32FD"/>
    <w:rsid w:val="00CE6B7B"/>
    <w:rsid w:val="00CF1561"/>
    <w:rsid w:val="00CF34BD"/>
    <w:rsid w:val="00CF4D08"/>
    <w:rsid w:val="00CF5297"/>
    <w:rsid w:val="00CF58C7"/>
    <w:rsid w:val="00CF6029"/>
    <w:rsid w:val="00CF71A9"/>
    <w:rsid w:val="00D02767"/>
    <w:rsid w:val="00D02D7A"/>
    <w:rsid w:val="00D03134"/>
    <w:rsid w:val="00D0373D"/>
    <w:rsid w:val="00D069A7"/>
    <w:rsid w:val="00D076CF"/>
    <w:rsid w:val="00D07769"/>
    <w:rsid w:val="00D12ED1"/>
    <w:rsid w:val="00D13E5F"/>
    <w:rsid w:val="00D20993"/>
    <w:rsid w:val="00D20E37"/>
    <w:rsid w:val="00D21225"/>
    <w:rsid w:val="00D21346"/>
    <w:rsid w:val="00D21DE5"/>
    <w:rsid w:val="00D21F29"/>
    <w:rsid w:val="00D2363D"/>
    <w:rsid w:val="00D24931"/>
    <w:rsid w:val="00D25BF8"/>
    <w:rsid w:val="00D25EEC"/>
    <w:rsid w:val="00D27567"/>
    <w:rsid w:val="00D317B3"/>
    <w:rsid w:val="00D320BC"/>
    <w:rsid w:val="00D34546"/>
    <w:rsid w:val="00D352B4"/>
    <w:rsid w:val="00D354B7"/>
    <w:rsid w:val="00D366BE"/>
    <w:rsid w:val="00D373AD"/>
    <w:rsid w:val="00D4062B"/>
    <w:rsid w:val="00D40F3A"/>
    <w:rsid w:val="00D42865"/>
    <w:rsid w:val="00D45509"/>
    <w:rsid w:val="00D458BF"/>
    <w:rsid w:val="00D507EE"/>
    <w:rsid w:val="00D50927"/>
    <w:rsid w:val="00D51EA4"/>
    <w:rsid w:val="00D53238"/>
    <w:rsid w:val="00D5421F"/>
    <w:rsid w:val="00D549B1"/>
    <w:rsid w:val="00D56BCD"/>
    <w:rsid w:val="00D612FB"/>
    <w:rsid w:val="00D670F2"/>
    <w:rsid w:val="00D71440"/>
    <w:rsid w:val="00D71F8F"/>
    <w:rsid w:val="00D71FF8"/>
    <w:rsid w:val="00D72A85"/>
    <w:rsid w:val="00D759BD"/>
    <w:rsid w:val="00D77545"/>
    <w:rsid w:val="00D80E3B"/>
    <w:rsid w:val="00D83F08"/>
    <w:rsid w:val="00D86FAD"/>
    <w:rsid w:val="00D91C3F"/>
    <w:rsid w:val="00D92CC2"/>
    <w:rsid w:val="00D93F0D"/>
    <w:rsid w:val="00DA3B62"/>
    <w:rsid w:val="00DA6C0E"/>
    <w:rsid w:val="00DB448D"/>
    <w:rsid w:val="00DB569B"/>
    <w:rsid w:val="00DB5A4C"/>
    <w:rsid w:val="00DC1D35"/>
    <w:rsid w:val="00DC21A5"/>
    <w:rsid w:val="00DC4436"/>
    <w:rsid w:val="00DD3EAC"/>
    <w:rsid w:val="00DD6C14"/>
    <w:rsid w:val="00DD7568"/>
    <w:rsid w:val="00DD7A0C"/>
    <w:rsid w:val="00DE003F"/>
    <w:rsid w:val="00DE041B"/>
    <w:rsid w:val="00DE312B"/>
    <w:rsid w:val="00DF0A5F"/>
    <w:rsid w:val="00DF2736"/>
    <w:rsid w:val="00DF2FA9"/>
    <w:rsid w:val="00DF3719"/>
    <w:rsid w:val="00DF6E35"/>
    <w:rsid w:val="00E0048F"/>
    <w:rsid w:val="00E007F3"/>
    <w:rsid w:val="00E02210"/>
    <w:rsid w:val="00E043F1"/>
    <w:rsid w:val="00E05129"/>
    <w:rsid w:val="00E05D73"/>
    <w:rsid w:val="00E079E2"/>
    <w:rsid w:val="00E17B21"/>
    <w:rsid w:val="00E209B9"/>
    <w:rsid w:val="00E21896"/>
    <w:rsid w:val="00E23F3D"/>
    <w:rsid w:val="00E2588B"/>
    <w:rsid w:val="00E268AE"/>
    <w:rsid w:val="00E30780"/>
    <w:rsid w:val="00E30D2F"/>
    <w:rsid w:val="00E30E0D"/>
    <w:rsid w:val="00E311E1"/>
    <w:rsid w:val="00E43B76"/>
    <w:rsid w:val="00E46E28"/>
    <w:rsid w:val="00E47E53"/>
    <w:rsid w:val="00E50314"/>
    <w:rsid w:val="00E505BC"/>
    <w:rsid w:val="00E50D95"/>
    <w:rsid w:val="00E542DD"/>
    <w:rsid w:val="00E54D66"/>
    <w:rsid w:val="00E55D62"/>
    <w:rsid w:val="00E56386"/>
    <w:rsid w:val="00E56808"/>
    <w:rsid w:val="00E56D0D"/>
    <w:rsid w:val="00E6040A"/>
    <w:rsid w:val="00E6149A"/>
    <w:rsid w:val="00E61CD0"/>
    <w:rsid w:val="00E62137"/>
    <w:rsid w:val="00E62539"/>
    <w:rsid w:val="00E62C75"/>
    <w:rsid w:val="00E636C3"/>
    <w:rsid w:val="00E64362"/>
    <w:rsid w:val="00E64612"/>
    <w:rsid w:val="00E64EC2"/>
    <w:rsid w:val="00E64F2C"/>
    <w:rsid w:val="00E654B7"/>
    <w:rsid w:val="00E66A7E"/>
    <w:rsid w:val="00E67E74"/>
    <w:rsid w:val="00E72790"/>
    <w:rsid w:val="00E74B09"/>
    <w:rsid w:val="00E769C5"/>
    <w:rsid w:val="00E77238"/>
    <w:rsid w:val="00E77678"/>
    <w:rsid w:val="00E77BA3"/>
    <w:rsid w:val="00E77FAE"/>
    <w:rsid w:val="00E82060"/>
    <w:rsid w:val="00E838A3"/>
    <w:rsid w:val="00E85105"/>
    <w:rsid w:val="00E86949"/>
    <w:rsid w:val="00E913A0"/>
    <w:rsid w:val="00E93380"/>
    <w:rsid w:val="00E95785"/>
    <w:rsid w:val="00E95D3C"/>
    <w:rsid w:val="00E96C8D"/>
    <w:rsid w:val="00E96D35"/>
    <w:rsid w:val="00EA1625"/>
    <w:rsid w:val="00EA20C9"/>
    <w:rsid w:val="00EA456A"/>
    <w:rsid w:val="00EA4BB5"/>
    <w:rsid w:val="00EA581F"/>
    <w:rsid w:val="00EB0177"/>
    <w:rsid w:val="00EB09CF"/>
    <w:rsid w:val="00EB104A"/>
    <w:rsid w:val="00EB1702"/>
    <w:rsid w:val="00EB1884"/>
    <w:rsid w:val="00EB3F7B"/>
    <w:rsid w:val="00EB4E71"/>
    <w:rsid w:val="00EB6C83"/>
    <w:rsid w:val="00EB7EBD"/>
    <w:rsid w:val="00EB7ED4"/>
    <w:rsid w:val="00EC282A"/>
    <w:rsid w:val="00EC341E"/>
    <w:rsid w:val="00EC3A63"/>
    <w:rsid w:val="00EC4EA0"/>
    <w:rsid w:val="00EC6029"/>
    <w:rsid w:val="00ED2B24"/>
    <w:rsid w:val="00EE0F53"/>
    <w:rsid w:val="00EE3981"/>
    <w:rsid w:val="00EE3F5F"/>
    <w:rsid w:val="00EE41D0"/>
    <w:rsid w:val="00EE4B67"/>
    <w:rsid w:val="00EE5781"/>
    <w:rsid w:val="00EE7997"/>
    <w:rsid w:val="00EF17EB"/>
    <w:rsid w:val="00EF1F11"/>
    <w:rsid w:val="00EF3DF2"/>
    <w:rsid w:val="00EF57F5"/>
    <w:rsid w:val="00EF7047"/>
    <w:rsid w:val="00EF742A"/>
    <w:rsid w:val="00F00C28"/>
    <w:rsid w:val="00F00E8F"/>
    <w:rsid w:val="00F0208C"/>
    <w:rsid w:val="00F0775D"/>
    <w:rsid w:val="00F07773"/>
    <w:rsid w:val="00F16790"/>
    <w:rsid w:val="00F205E0"/>
    <w:rsid w:val="00F20710"/>
    <w:rsid w:val="00F20805"/>
    <w:rsid w:val="00F216B1"/>
    <w:rsid w:val="00F2291E"/>
    <w:rsid w:val="00F23A88"/>
    <w:rsid w:val="00F24605"/>
    <w:rsid w:val="00F2625C"/>
    <w:rsid w:val="00F27253"/>
    <w:rsid w:val="00F347C3"/>
    <w:rsid w:val="00F36E2D"/>
    <w:rsid w:val="00F3712A"/>
    <w:rsid w:val="00F37EC7"/>
    <w:rsid w:val="00F40160"/>
    <w:rsid w:val="00F408D0"/>
    <w:rsid w:val="00F40978"/>
    <w:rsid w:val="00F40A51"/>
    <w:rsid w:val="00F40C84"/>
    <w:rsid w:val="00F42C8B"/>
    <w:rsid w:val="00F4501C"/>
    <w:rsid w:val="00F4510D"/>
    <w:rsid w:val="00F4556C"/>
    <w:rsid w:val="00F47736"/>
    <w:rsid w:val="00F47E5C"/>
    <w:rsid w:val="00F53427"/>
    <w:rsid w:val="00F53ED5"/>
    <w:rsid w:val="00F54871"/>
    <w:rsid w:val="00F55C1A"/>
    <w:rsid w:val="00F5627F"/>
    <w:rsid w:val="00F56C9F"/>
    <w:rsid w:val="00F57AAD"/>
    <w:rsid w:val="00F6047B"/>
    <w:rsid w:val="00F63A4C"/>
    <w:rsid w:val="00F70CD0"/>
    <w:rsid w:val="00F71D33"/>
    <w:rsid w:val="00F72256"/>
    <w:rsid w:val="00F72B9D"/>
    <w:rsid w:val="00F74B76"/>
    <w:rsid w:val="00F75402"/>
    <w:rsid w:val="00F772C9"/>
    <w:rsid w:val="00F77D0B"/>
    <w:rsid w:val="00F8151C"/>
    <w:rsid w:val="00F81E88"/>
    <w:rsid w:val="00F8574C"/>
    <w:rsid w:val="00F85986"/>
    <w:rsid w:val="00F86813"/>
    <w:rsid w:val="00F878B2"/>
    <w:rsid w:val="00F87ED3"/>
    <w:rsid w:val="00F936E1"/>
    <w:rsid w:val="00F9469F"/>
    <w:rsid w:val="00F95C19"/>
    <w:rsid w:val="00F96FA7"/>
    <w:rsid w:val="00F97C49"/>
    <w:rsid w:val="00FA12E0"/>
    <w:rsid w:val="00FA4CF4"/>
    <w:rsid w:val="00FA5073"/>
    <w:rsid w:val="00FA6675"/>
    <w:rsid w:val="00FB1E9A"/>
    <w:rsid w:val="00FB5FAD"/>
    <w:rsid w:val="00FC3872"/>
    <w:rsid w:val="00FC6A8A"/>
    <w:rsid w:val="00FC6D65"/>
    <w:rsid w:val="00FD0E0B"/>
    <w:rsid w:val="00FD1CD1"/>
    <w:rsid w:val="00FD2460"/>
    <w:rsid w:val="00FD3010"/>
    <w:rsid w:val="00FD320D"/>
    <w:rsid w:val="00FD5D7C"/>
    <w:rsid w:val="00FD6F4D"/>
    <w:rsid w:val="00FE042B"/>
    <w:rsid w:val="00FE0BDE"/>
    <w:rsid w:val="00FE2B98"/>
    <w:rsid w:val="00FE6585"/>
    <w:rsid w:val="00FE782A"/>
    <w:rsid w:val="00FF306E"/>
    <w:rsid w:val="00FF6EC5"/>
    <w:rsid w:val="00FF7C47"/>
    <w:rsid w:val="38E3412E"/>
    <w:rsid w:val="6D512251"/>
    <w:rsid w:val="74814A13"/>
    <w:rsid w:val="7CF4A2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F9729"/>
  <w15:chartTrackingRefBased/>
  <w15:docId w15:val="{7D76B817-DD9E-4D9C-A300-0E82E3E28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509"/>
    <w:pPr>
      <w:spacing w:before="160" w:after="80"/>
    </w:pPr>
    <w:rPr>
      <w:rFonts w:ascii="Open Sans" w:hAnsi="Open Sans"/>
    </w:rPr>
  </w:style>
  <w:style w:type="paragraph" w:styleId="Heading1">
    <w:name w:val="heading 1"/>
    <w:basedOn w:val="Normal"/>
    <w:next w:val="Normal"/>
    <w:link w:val="Heading1Char"/>
    <w:uiPriority w:val="9"/>
    <w:qFormat/>
    <w:rsid w:val="00D507EE"/>
    <w:pPr>
      <w:keepNext/>
      <w:keepLines/>
      <w:spacing w:before="1080" w:after="240" w:line="240" w:lineRule="auto"/>
      <w:contextualSpacing/>
      <w:outlineLvl w:val="0"/>
    </w:pPr>
    <w:rPr>
      <w:rFonts w:asciiTheme="majorHAnsi" w:eastAsiaTheme="majorEastAsia" w:hAnsiTheme="majorHAnsi" w:cstheme="majorBidi"/>
      <w:b/>
      <w:color w:val="011E41" w:themeColor="text2"/>
      <w:sz w:val="52"/>
      <w:szCs w:val="52"/>
    </w:rPr>
  </w:style>
  <w:style w:type="paragraph" w:styleId="Heading2">
    <w:name w:val="heading 2"/>
    <w:basedOn w:val="Normal"/>
    <w:next w:val="Normal"/>
    <w:link w:val="Heading2Char"/>
    <w:uiPriority w:val="9"/>
    <w:unhideWhenUsed/>
    <w:qFormat/>
    <w:rsid w:val="00D507EE"/>
    <w:pPr>
      <w:keepNext/>
      <w:keepLines/>
      <w:pBdr>
        <w:left w:val="single" w:sz="48" w:space="0" w:color="011E41" w:themeColor="text2"/>
        <w:right w:val="single" w:sz="48" w:space="0" w:color="011E41" w:themeColor="text2"/>
      </w:pBdr>
      <w:shd w:val="clear" w:color="auto" w:fill="011E41" w:themeFill="text2"/>
      <w:spacing w:before="360" w:after="240"/>
      <w:outlineLvl w:val="1"/>
    </w:pPr>
    <w:rPr>
      <w:rFonts w:asciiTheme="majorHAnsi" w:eastAsiaTheme="majorEastAsia" w:hAnsiTheme="majorHAnsi" w:cstheme="majorBidi"/>
      <w:b/>
      <w:color w:val="FFFFFF" w:themeColor="background1"/>
      <w:sz w:val="36"/>
      <w:szCs w:val="26"/>
    </w:rPr>
  </w:style>
  <w:style w:type="paragraph" w:styleId="Heading3">
    <w:name w:val="heading 3"/>
    <w:basedOn w:val="Normal"/>
    <w:next w:val="Normal"/>
    <w:link w:val="Heading3Char"/>
    <w:uiPriority w:val="9"/>
    <w:unhideWhenUsed/>
    <w:qFormat/>
    <w:rsid w:val="00D507EE"/>
    <w:pPr>
      <w:keepNext/>
      <w:keepLines/>
      <w:pBdr>
        <w:left w:val="single" w:sz="48" w:space="0" w:color="F2EEDA" w:themeColor="background2"/>
        <w:right w:val="single" w:sz="48" w:space="0" w:color="F2EEDA" w:themeColor="background2"/>
      </w:pBdr>
      <w:shd w:val="clear" w:color="auto" w:fill="F2EEDA" w:themeFill="background2"/>
      <w:spacing w:before="360" w:after="160"/>
      <w:outlineLvl w:val="2"/>
    </w:pPr>
    <w:rPr>
      <w:rFonts w:asciiTheme="majorHAnsi" w:eastAsiaTheme="majorEastAsia" w:hAnsiTheme="majorHAnsi" w:cstheme="majorBidi"/>
      <w:b/>
      <w:bCs/>
      <w:color w:val="011E41" w:themeColor="text2"/>
      <w:sz w:val="28"/>
      <w:szCs w:val="24"/>
    </w:rPr>
  </w:style>
  <w:style w:type="paragraph" w:styleId="Heading4">
    <w:name w:val="heading 4"/>
    <w:basedOn w:val="Normal"/>
    <w:next w:val="Normal"/>
    <w:link w:val="Heading4Char"/>
    <w:uiPriority w:val="9"/>
    <w:unhideWhenUsed/>
    <w:qFormat/>
    <w:rsid w:val="00D507EE"/>
    <w:pPr>
      <w:keepNext/>
      <w:keepLines/>
      <w:pBdr>
        <w:top w:val="dashed" w:sz="8" w:space="3" w:color="E6DEB8" w:themeColor="background2" w:themeShade="E6"/>
      </w:pBdr>
      <w:spacing w:before="300" w:after="120"/>
      <w:outlineLvl w:val="3"/>
    </w:pPr>
    <w:rPr>
      <w:rFonts w:asciiTheme="majorHAnsi" w:eastAsiaTheme="majorEastAsia" w:hAnsiTheme="majorHAnsi" w:cstheme="majorBidi"/>
      <w:b/>
      <w:bCs/>
      <w:color w:val="011E41" w:themeColor="text2"/>
      <w:sz w:val="24"/>
    </w:rPr>
  </w:style>
  <w:style w:type="paragraph" w:styleId="Heading5">
    <w:name w:val="heading 5"/>
    <w:basedOn w:val="Normal"/>
    <w:next w:val="Normal"/>
    <w:link w:val="Heading5Char"/>
    <w:uiPriority w:val="9"/>
    <w:unhideWhenUsed/>
    <w:qFormat/>
    <w:rsid w:val="00D507EE"/>
    <w:pPr>
      <w:keepNext/>
      <w:keepLines/>
      <w:spacing w:before="12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unhideWhenUsed/>
    <w:rsid w:val="00AE7E34"/>
    <w:pPr>
      <w:keepNext/>
      <w:keepLines/>
      <w:spacing w:before="120" w:after="120"/>
      <w:outlineLvl w:val="5"/>
    </w:pPr>
    <w:rPr>
      <w:rFonts w:asciiTheme="majorHAnsi" w:eastAsiaTheme="majorEastAsia" w:hAnsiTheme="majorHAnsi" w:cstheme="majorBidi"/>
      <w:color w:val="C10D32" w:themeColor="accent1" w:themeShade="7F"/>
    </w:rPr>
  </w:style>
  <w:style w:type="paragraph" w:styleId="Heading7">
    <w:name w:val="heading 7"/>
    <w:basedOn w:val="Normal"/>
    <w:next w:val="Normal"/>
    <w:link w:val="Heading7Char"/>
    <w:uiPriority w:val="9"/>
    <w:unhideWhenUsed/>
    <w:qFormat/>
    <w:rsid w:val="00856E07"/>
    <w:pPr>
      <w:keepNext/>
      <w:keepLines/>
      <w:spacing w:before="40" w:after="0"/>
      <w:outlineLvl w:val="6"/>
    </w:pPr>
    <w:rPr>
      <w:rFonts w:asciiTheme="majorHAnsi" w:eastAsiaTheme="majorEastAsia" w:hAnsiTheme="majorHAnsi" w:cstheme="majorBidi"/>
      <w:i/>
      <w:iCs/>
      <w:color w:val="C10D32" w:themeColor="accent1" w:themeShade="7F"/>
    </w:rPr>
  </w:style>
  <w:style w:type="paragraph" w:styleId="Heading8">
    <w:name w:val="heading 8"/>
    <w:basedOn w:val="Normal"/>
    <w:next w:val="Normal"/>
    <w:link w:val="Heading8Char"/>
    <w:uiPriority w:val="9"/>
    <w:unhideWhenUsed/>
    <w:qFormat/>
    <w:rsid w:val="00856E0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2AD"/>
    <w:pPr>
      <w:spacing w:before="80" w:after="160"/>
      <w:ind w:left="720"/>
      <w:contextualSpacing/>
    </w:pPr>
  </w:style>
  <w:style w:type="character" w:customStyle="1" w:styleId="Heading2Char">
    <w:name w:val="Heading 2 Char"/>
    <w:basedOn w:val="DefaultParagraphFont"/>
    <w:link w:val="Heading2"/>
    <w:uiPriority w:val="9"/>
    <w:rsid w:val="00D507EE"/>
    <w:rPr>
      <w:rFonts w:asciiTheme="majorHAnsi" w:eastAsiaTheme="majorEastAsia" w:hAnsiTheme="majorHAnsi" w:cstheme="majorBidi"/>
      <w:b/>
      <w:color w:val="FFFFFF" w:themeColor="background1"/>
      <w:sz w:val="36"/>
      <w:szCs w:val="26"/>
      <w:shd w:val="clear" w:color="auto" w:fill="011E41" w:themeFill="text2"/>
    </w:rPr>
  </w:style>
  <w:style w:type="character" w:customStyle="1" w:styleId="Heading3Char">
    <w:name w:val="Heading 3 Char"/>
    <w:basedOn w:val="DefaultParagraphFont"/>
    <w:link w:val="Heading3"/>
    <w:uiPriority w:val="9"/>
    <w:rsid w:val="00D507EE"/>
    <w:rPr>
      <w:rFonts w:asciiTheme="majorHAnsi" w:eastAsiaTheme="majorEastAsia" w:hAnsiTheme="majorHAnsi" w:cstheme="majorBidi"/>
      <w:b/>
      <w:bCs/>
      <w:color w:val="011E41" w:themeColor="text2"/>
      <w:sz w:val="28"/>
      <w:szCs w:val="24"/>
      <w:shd w:val="clear" w:color="auto" w:fill="F2EEDA" w:themeFill="background2"/>
    </w:rPr>
  </w:style>
  <w:style w:type="character" w:customStyle="1" w:styleId="Heading4Char">
    <w:name w:val="Heading 4 Char"/>
    <w:basedOn w:val="DefaultParagraphFont"/>
    <w:link w:val="Heading4"/>
    <w:uiPriority w:val="9"/>
    <w:rsid w:val="00D507EE"/>
    <w:rPr>
      <w:rFonts w:asciiTheme="majorHAnsi" w:eastAsiaTheme="majorEastAsia" w:hAnsiTheme="majorHAnsi" w:cstheme="majorBidi"/>
      <w:b/>
      <w:bCs/>
      <w:color w:val="011E41" w:themeColor="text2"/>
      <w:sz w:val="24"/>
    </w:rPr>
  </w:style>
  <w:style w:type="character" w:customStyle="1" w:styleId="Heading5Char">
    <w:name w:val="Heading 5 Char"/>
    <w:basedOn w:val="DefaultParagraphFont"/>
    <w:link w:val="Heading5"/>
    <w:uiPriority w:val="9"/>
    <w:rsid w:val="00D507EE"/>
    <w:rPr>
      <w:rFonts w:asciiTheme="majorHAnsi" w:eastAsiaTheme="majorEastAsia" w:hAnsiTheme="majorHAnsi" w:cstheme="majorBidi"/>
      <w:b/>
      <w:color w:val="000000" w:themeColor="text1"/>
    </w:rPr>
  </w:style>
  <w:style w:type="character" w:customStyle="1" w:styleId="Heading1Char">
    <w:name w:val="Heading 1 Char"/>
    <w:basedOn w:val="DefaultParagraphFont"/>
    <w:link w:val="Heading1"/>
    <w:uiPriority w:val="9"/>
    <w:rsid w:val="00D507EE"/>
    <w:rPr>
      <w:rFonts w:asciiTheme="majorHAnsi" w:eastAsiaTheme="majorEastAsia" w:hAnsiTheme="majorHAnsi" w:cstheme="majorBidi"/>
      <w:b/>
      <w:color w:val="011E41" w:themeColor="text2"/>
      <w:sz w:val="52"/>
      <w:szCs w:val="52"/>
    </w:rPr>
  </w:style>
  <w:style w:type="paragraph" w:styleId="Header">
    <w:name w:val="header"/>
    <w:basedOn w:val="Normal"/>
    <w:link w:val="HeaderChar"/>
    <w:uiPriority w:val="99"/>
    <w:unhideWhenUsed/>
    <w:rsid w:val="006131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1C4"/>
  </w:style>
  <w:style w:type="paragraph" w:styleId="Footer">
    <w:name w:val="footer"/>
    <w:basedOn w:val="Normal"/>
    <w:link w:val="FooterChar"/>
    <w:uiPriority w:val="99"/>
    <w:unhideWhenUsed/>
    <w:rsid w:val="008C1553"/>
    <w:pPr>
      <w:pBdr>
        <w:top w:val="single" w:sz="6" w:space="3" w:color="BFBFBF" w:themeColor="background1" w:themeShade="BF"/>
      </w:pBdr>
      <w:tabs>
        <w:tab w:val="center" w:pos="4680"/>
        <w:tab w:val="right" w:pos="9360"/>
      </w:tabs>
      <w:spacing w:before="0" w:after="0" w:line="240" w:lineRule="auto"/>
    </w:pPr>
    <w:rPr>
      <w:sz w:val="16"/>
    </w:rPr>
  </w:style>
  <w:style w:type="character" w:customStyle="1" w:styleId="FooterChar">
    <w:name w:val="Footer Char"/>
    <w:basedOn w:val="DefaultParagraphFont"/>
    <w:link w:val="Footer"/>
    <w:uiPriority w:val="99"/>
    <w:rsid w:val="008C1553"/>
    <w:rPr>
      <w:sz w:val="16"/>
    </w:rPr>
  </w:style>
  <w:style w:type="table" w:styleId="TableGrid">
    <w:name w:val="Table Grid"/>
    <w:basedOn w:val="TableNormal"/>
    <w:uiPriority w:val="39"/>
    <w:rsid w:val="00771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771154"/>
    <w:pPr>
      <w:spacing w:after="0" w:line="240" w:lineRule="auto"/>
    </w:pPr>
    <w:tblPr>
      <w:tblStyleRowBandSize w:val="1"/>
      <w:tblStyleColBandSize w:val="1"/>
      <w:tblBorders>
        <w:top w:val="single" w:sz="4" w:space="0" w:color="F9A7B8" w:themeColor="accent1"/>
        <w:left w:val="single" w:sz="4" w:space="0" w:color="F9A7B8" w:themeColor="accent1"/>
        <w:bottom w:val="single" w:sz="4" w:space="0" w:color="F9A7B8" w:themeColor="accent1"/>
        <w:right w:val="single" w:sz="4" w:space="0" w:color="F9A7B8" w:themeColor="accent1"/>
      </w:tblBorders>
    </w:tblPr>
    <w:tblStylePr w:type="firstRow">
      <w:rPr>
        <w:b/>
        <w:bCs/>
        <w:color w:val="FFFFFF" w:themeColor="background1"/>
      </w:rPr>
      <w:tblPr/>
      <w:tcPr>
        <w:shd w:val="clear" w:color="auto" w:fill="F9A7B8" w:themeFill="accent1"/>
      </w:tcPr>
    </w:tblStylePr>
    <w:tblStylePr w:type="lastRow">
      <w:rPr>
        <w:b/>
        <w:bCs/>
      </w:rPr>
      <w:tblPr/>
      <w:tcPr>
        <w:tcBorders>
          <w:top w:val="double" w:sz="4" w:space="0" w:color="F9A7B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9A7B8" w:themeColor="accent1"/>
          <w:right w:val="single" w:sz="4" w:space="0" w:color="F9A7B8" w:themeColor="accent1"/>
        </w:tcBorders>
      </w:tcPr>
    </w:tblStylePr>
    <w:tblStylePr w:type="band1Horz">
      <w:tblPr/>
      <w:tcPr>
        <w:tcBorders>
          <w:top w:val="single" w:sz="4" w:space="0" w:color="F9A7B8" w:themeColor="accent1"/>
          <w:bottom w:val="single" w:sz="4" w:space="0" w:color="F9A7B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9A7B8" w:themeColor="accent1"/>
          <w:left w:val="nil"/>
        </w:tcBorders>
      </w:tcPr>
    </w:tblStylePr>
    <w:tblStylePr w:type="swCell">
      <w:tblPr/>
      <w:tcPr>
        <w:tcBorders>
          <w:top w:val="double" w:sz="4" w:space="0" w:color="F9A7B8" w:themeColor="accent1"/>
          <w:right w:val="nil"/>
        </w:tcBorders>
      </w:tcPr>
    </w:tblStylePr>
  </w:style>
  <w:style w:type="character" w:styleId="Hyperlink">
    <w:name w:val="Hyperlink"/>
    <w:basedOn w:val="DefaultParagraphFont"/>
    <w:uiPriority w:val="99"/>
    <w:unhideWhenUsed/>
    <w:rsid w:val="000C6A40"/>
    <w:rPr>
      <w:color w:val="0068A9" w:themeColor="hyperlink"/>
      <w:u w:val="single"/>
    </w:rPr>
  </w:style>
  <w:style w:type="character" w:styleId="CommentReference">
    <w:name w:val="annotation reference"/>
    <w:basedOn w:val="DefaultParagraphFont"/>
    <w:uiPriority w:val="99"/>
    <w:semiHidden/>
    <w:unhideWhenUsed/>
    <w:rsid w:val="001733B5"/>
    <w:rPr>
      <w:sz w:val="16"/>
      <w:szCs w:val="16"/>
    </w:rPr>
  </w:style>
  <w:style w:type="paragraph" w:styleId="CommentText">
    <w:name w:val="annotation text"/>
    <w:basedOn w:val="Normal"/>
    <w:link w:val="CommentTextChar"/>
    <w:uiPriority w:val="99"/>
    <w:unhideWhenUsed/>
    <w:rsid w:val="001733B5"/>
    <w:pPr>
      <w:spacing w:line="240" w:lineRule="auto"/>
    </w:pPr>
    <w:rPr>
      <w:sz w:val="20"/>
      <w:szCs w:val="20"/>
    </w:rPr>
  </w:style>
  <w:style w:type="character" w:customStyle="1" w:styleId="CommentTextChar">
    <w:name w:val="Comment Text Char"/>
    <w:basedOn w:val="DefaultParagraphFont"/>
    <w:link w:val="CommentText"/>
    <w:uiPriority w:val="99"/>
    <w:rsid w:val="001733B5"/>
    <w:rPr>
      <w:sz w:val="20"/>
      <w:szCs w:val="20"/>
    </w:rPr>
  </w:style>
  <w:style w:type="paragraph" w:styleId="CommentSubject">
    <w:name w:val="annotation subject"/>
    <w:basedOn w:val="CommentText"/>
    <w:next w:val="CommentText"/>
    <w:link w:val="CommentSubjectChar"/>
    <w:uiPriority w:val="99"/>
    <w:semiHidden/>
    <w:unhideWhenUsed/>
    <w:rsid w:val="001733B5"/>
    <w:rPr>
      <w:b/>
      <w:bCs/>
    </w:rPr>
  </w:style>
  <w:style w:type="character" w:customStyle="1" w:styleId="CommentSubjectChar">
    <w:name w:val="Comment Subject Char"/>
    <w:basedOn w:val="CommentTextChar"/>
    <w:link w:val="CommentSubject"/>
    <w:uiPriority w:val="99"/>
    <w:semiHidden/>
    <w:rsid w:val="001733B5"/>
    <w:rPr>
      <w:b/>
      <w:bCs/>
      <w:sz w:val="20"/>
      <w:szCs w:val="20"/>
    </w:rPr>
  </w:style>
  <w:style w:type="character" w:customStyle="1" w:styleId="Heading6Char">
    <w:name w:val="Heading 6 Char"/>
    <w:basedOn w:val="DefaultParagraphFont"/>
    <w:link w:val="Heading6"/>
    <w:uiPriority w:val="9"/>
    <w:rsid w:val="00AE7E34"/>
    <w:rPr>
      <w:rFonts w:asciiTheme="majorHAnsi" w:eastAsiaTheme="majorEastAsia" w:hAnsiTheme="majorHAnsi" w:cstheme="majorBidi"/>
      <w:color w:val="C10D32" w:themeColor="accent1" w:themeShade="7F"/>
    </w:rPr>
  </w:style>
  <w:style w:type="character" w:customStyle="1" w:styleId="Heading7Char">
    <w:name w:val="Heading 7 Char"/>
    <w:basedOn w:val="DefaultParagraphFont"/>
    <w:link w:val="Heading7"/>
    <w:uiPriority w:val="9"/>
    <w:rsid w:val="00856E07"/>
    <w:rPr>
      <w:rFonts w:asciiTheme="majorHAnsi" w:eastAsiaTheme="majorEastAsia" w:hAnsiTheme="majorHAnsi" w:cstheme="majorBidi"/>
      <w:i/>
      <w:iCs/>
      <w:color w:val="C10D32" w:themeColor="accent1" w:themeShade="7F"/>
    </w:rPr>
  </w:style>
  <w:style w:type="character" w:customStyle="1" w:styleId="Heading8Char">
    <w:name w:val="Heading 8 Char"/>
    <w:basedOn w:val="DefaultParagraphFont"/>
    <w:link w:val="Heading8"/>
    <w:uiPriority w:val="9"/>
    <w:rsid w:val="00856E07"/>
    <w:rPr>
      <w:rFonts w:asciiTheme="majorHAnsi" w:eastAsiaTheme="majorEastAsia" w:hAnsiTheme="majorHAnsi" w:cstheme="majorBidi"/>
      <w:color w:val="272727" w:themeColor="text1" w:themeTint="D8"/>
      <w:sz w:val="21"/>
      <w:szCs w:val="21"/>
    </w:rPr>
  </w:style>
  <w:style w:type="numbering" w:customStyle="1" w:styleId="OUPnumbered">
    <w:name w:val="OUP numbered"/>
    <w:uiPriority w:val="99"/>
    <w:rsid w:val="000A2B48"/>
    <w:pPr>
      <w:numPr>
        <w:numId w:val="1"/>
      </w:numPr>
    </w:pPr>
  </w:style>
  <w:style w:type="numbering" w:customStyle="1" w:styleId="OUPbulleted">
    <w:name w:val="OUP bulleted"/>
    <w:uiPriority w:val="99"/>
    <w:rsid w:val="000A2B48"/>
    <w:pPr>
      <w:numPr>
        <w:numId w:val="2"/>
      </w:numPr>
    </w:pPr>
  </w:style>
  <w:style w:type="table" w:styleId="ListTable2-Accent1">
    <w:name w:val="List Table 2 Accent 1"/>
    <w:basedOn w:val="TableNormal"/>
    <w:uiPriority w:val="47"/>
    <w:rsid w:val="00117ACB"/>
    <w:pPr>
      <w:spacing w:after="0" w:line="240" w:lineRule="auto"/>
    </w:pPr>
    <w:tblPr>
      <w:tblStyleRowBandSize w:val="1"/>
      <w:tblStyleColBandSize w:val="1"/>
      <w:tblBorders>
        <w:top w:val="single" w:sz="4" w:space="0" w:color="FBC9D3" w:themeColor="accent1" w:themeTint="99"/>
        <w:bottom w:val="single" w:sz="4" w:space="0" w:color="FBC9D3" w:themeColor="accent1" w:themeTint="99"/>
        <w:insideH w:val="single" w:sz="4" w:space="0" w:color="FBC9D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ListTable4-Accent1">
    <w:name w:val="List Table 4 Accent 1"/>
    <w:basedOn w:val="TableNormal"/>
    <w:uiPriority w:val="49"/>
    <w:rsid w:val="00117ACB"/>
    <w:pPr>
      <w:spacing w:after="0" w:line="240" w:lineRule="auto"/>
    </w:pPr>
    <w:tblPr>
      <w:tblStyleRowBandSize w:val="1"/>
      <w:tblStyleColBandSize w:val="1"/>
      <w:tblBorders>
        <w:top w:val="single" w:sz="4" w:space="0" w:color="FBC9D3" w:themeColor="accent1" w:themeTint="99"/>
        <w:left w:val="single" w:sz="4" w:space="0" w:color="FBC9D3" w:themeColor="accent1" w:themeTint="99"/>
        <w:bottom w:val="single" w:sz="4" w:space="0" w:color="FBC9D3" w:themeColor="accent1" w:themeTint="99"/>
        <w:right w:val="single" w:sz="4" w:space="0" w:color="FBC9D3" w:themeColor="accent1" w:themeTint="99"/>
        <w:insideH w:val="single" w:sz="4" w:space="0" w:color="FBC9D3" w:themeColor="accent1" w:themeTint="99"/>
      </w:tblBorders>
    </w:tblPr>
    <w:tblStylePr w:type="firstRow">
      <w:rPr>
        <w:b/>
        <w:bCs/>
        <w:color w:val="FFFFFF" w:themeColor="background1"/>
      </w:rPr>
      <w:tblPr/>
      <w:tcPr>
        <w:tcBorders>
          <w:top w:val="single" w:sz="4" w:space="0" w:color="F9A7B8" w:themeColor="accent1"/>
          <w:left w:val="single" w:sz="4" w:space="0" w:color="F9A7B8" w:themeColor="accent1"/>
          <w:bottom w:val="single" w:sz="4" w:space="0" w:color="F9A7B8" w:themeColor="accent1"/>
          <w:right w:val="single" w:sz="4" w:space="0" w:color="F9A7B8" w:themeColor="accent1"/>
          <w:insideH w:val="nil"/>
        </w:tcBorders>
        <w:shd w:val="clear" w:color="auto" w:fill="F9A7B8" w:themeFill="accent1"/>
      </w:tcPr>
    </w:tblStylePr>
    <w:tblStylePr w:type="lastRow">
      <w:rPr>
        <w:b/>
        <w:bCs/>
      </w:rPr>
      <w:tblPr/>
      <w:tcPr>
        <w:tcBorders>
          <w:top w:val="double" w:sz="4" w:space="0" w:color="FBC9D3" w:themeColor="accent1" w:themeTint="99"/>
        </w:tcBorders>
      </w:tc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GridTable4-Accent1">
    <w:name w:val="Grid Table 4 Accent 1"/>
    <w:basedOn w:val="TableNormal"/>
    <w:uiPriority w:val="49"/>
    <w:rsid w:val="00117ACB"/>
    <w:pPr>
      <w:spacing w:after="0" w:line="240" w:lineRule="auto"/>
    </w:pPr>
    <w:tblPr>
      <w:tblStyleRowBandSize w:val="1"/>
      <w:tblStyleColBandSize w:val="1"/>
      <w:tblBorders>
        <w:top w:val="single" w:sz="4" w:space="0" w:color="FBC9D3" w:themeColor="accent1" w:themeTint="99"/>
        <w:left w:val="single" w:sz="4" w:space="0" w:color="FBC9D3" w:themeColor="accent1" w:themeTint="99"/>
        <w:bottom w:val="single" w:sz="4" w:space="0" w:color="FBC9D3" w:themeColor="accent1" w:themeTint="99"/>
        <w:right w:val="single" w:sz="4" w:space="0" w:color="FBC9D3" w:themeColor="accent1" w:themeTint="99"/>
        <w:insideH w:val="single" w:sz="4" w:space="0" w:color="FBC9D3" w:themeColor="accent1" w:themeTint="99"/>
        <w:insideV w:val="single" w:sz="4" w:space="0" w:color="FBC9D3" w:themeColor="accent1" w:themeTint="99"/>
      </w:tblBorders>
    </w:tblPr>
    <w:tblStylePr w:type="firstRow">
      <w:rPr>
        <w:b/>
        <w:bCs/>
        <w:color w:val="FFFFFF" w:themeColor="background1"/>
      </w:rPr>
      <w:tblPr/>
      <w:tcPr>
        <w:tcBorders>
          <w:top w:val="single" w:sz="4" w:space="0" w:color="F9A7B8" w:themeColor="accent1"/>
          <w:left w:val="single" w:sz="4" w:space="0" w:color="F9A7B8" w:themeColor="accent1"/>
          <w:bottom w:val="single" w:sz="4" w:space="0" w:color="F9A7B8" w:themeColor="accent1"/>
          <w:right w:val="single" w:sz="4" w:space="0" w:color="F9A7B8" w:themeColor="accent1"/>
          <w:insideH w:val="nil"/>
          <w:insideV w:val="nil"/>
        </w:tcBorders>
        <w:shd w:val="clear" w:color="auto" w:fill="F9A7B8" w:themeFill="accent1"/>
      </w:tcPr>
    </w:tblStylePr>
    <w:tblStylePr w:type="lastRow">
      <w:rPr>
        <w:b/>
        <w:bCs/>
      </w:rPr>
      <w:tblPr/>
      <w:tcPr>
        <w:tcBorders>
          <w:top w:val="double" w:sz="4" w:space="0" w:color="F9A7B8" w:themeColor="accent1"/>
        </w:tcBorders>
      </w:tc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GridTable4-Accent3">
    <w:name w:val="Grid Table 4 Accent 3"/>
    <w:basedOn w:val="TableNormal"/>
    <w:uiPriority w:val="49"/>
    <w:rsid w:val="002B1FB3"/>
    <w:pPr>
      <w:spacing w:after="0" w:line="240" w:lineRule="auto"/>
    </w:pPr>
    <w:tblPr>
      <w:tblStyleRowBandSize w:val="1"/>
      <w:tblStyleColBandSize w:val="1"/>
      <w:tblBorders>
        <w:top w:val="single" w:sz="4" w:space="0" w:color="DFE7E7" w:themeColor="accent3" w:themeTint="99"/>
        <w:left w:val="single" w:sz="4" w:space="0" w:color="DFE7E7" w:themeColor="accent3" w:themeTint="99"/>
        <w:bottom w:val="single" w:sz="4" w:space="0" w:color="DFE7E7" w:themeColor="accent3" w:themeTint="99"/>
        <w:right w:val="single" w:sz="4" w:space="0" w:color="DFE7E7" w:themeColor="accent3" w:themeTint="99"/>
        <w:insideH w:val="single" w:sz="4" w:space="0" w:color="DFE7E7" w:themeColor="accent3" w:themeTint="99"/>
        <w:insideV w:val="single" w:sz="4" w:space="0" w:color="DFE7E7" w:themeColor="accent3" w:themeTint="99"/>
      </w:tblBorders>
    </w:tblPr>
    <w:tblStylePr w:type="firstRow">
      <w:rPr>
        <w:b/>
        <w:bCs/>
        <w:color w:val="FFFFFF" w:themeColor="background1"/>
      </w:rPr>
      <w:tblPr/>
      <w:tcPr>
        <w:tcBorders>
          <w:top w:val="single" w:sz="4" w:space="0" w:color="CAD7D8" w:themeColor="accent3"/>
          <w:left w:val="single" w:sz="4" w:space="0" w:color="CAD7D8" w:themeColor="accent3"/>
          <w:bottom w:val="single" w:sz="4" w:space="0" w:color="CAD7D8" w:themeColor="accent3"/>
          <w:right w:val="single" w:sz="4" w:space="0" w:color="CAD7D8" w:themeColor="accent3"/>
          <w:insideH w:val="nil"/>
          <w:insideV w:val="nil"/>
        </w:tcBorders>
        <w:shd w:val="clear" w:color="auto" w:fill="CAD7D8" w:themeFill="accent3"/>
      </w:tcPr>
    </w:tblStylePr>
    <w:tblStylePr w:type="lastRow">
      <w:rPr>
        <w:b/>
        <w:bCs/>
      </w:rPr>
      <w:tblPr/>
      <w:tcPr>
        <w:tcBorders>
          <w:top w:val="double" w:sz="4" w:space="0" w:color="CAD7D8" w:themeColor="accent3"/>
        </w:tcBorders>
      </w:tcPr>
    </w:tblStylePr>
    <w:tblStylePr w:type="firstCol">
      <w:rPr>
        <w:b/>
        <w:bCs/>
      </w:rPr>
    </w:tblStylePr>
    <w:tblStylePr w:type="lastCol">
      <w:rPr>
        <w:b/>
        <w:bCs/>
      </w:rPr>
    </w:tblStylePr>
    <w:tblStylePr w:type="band1Vert">
      <w:tblPr/>
      <w:tcPr>
        <w:shd w:val="clear" w:color="auto" w:fill="F4F6F7" w:themeFill="accent3" w:themeFillTint="33"/>
      </w:tcPr>
    </w:tblStylePr>
    <w:tblStylePr w:type="band1Horz">
      <w:tblPr/>
      <w:tcPr>
        <w:shd w:val="clear" w:color="auto" w:fill="F4F6F7" w:themeFill="accent3" w:themeFillTint="33"/>
      </w:tcPr>
    </w:tblStylePr>
  </w:style>
  <w:style w:type="table" w:styleId="GridTable5Dark-Accent1">
    <w:name w:val="Grid Table 5 Dark Accent 1"/>
    <w:basedOn w:val="TableNormal"/>
    <w:uiPriority w:val="50"/>
    <w:rsid w:val="00B647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D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9A7B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9A7B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9A7B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9A7B8" w:themeFill="accent1"/>
      </w:tcPr>
    </w:tblStylePr>
    <w:tblStylePr w:type="band1Vert">
      <w:tblPr/>
      <w:tcPr>
        <w:shd w:val="clear" w:color="auto" w:fill="FCDBE2" w:themeFill="accent1" w:themeFillTint="66"/>
      </w:tcPr>
    </w:tblStylePr>
    <w:tblStylePr w:type="band1Horz">
      <w:tblPr/>
      <w:tcPr>
        <w:shd w:val="clear" w:color="auto" w:fill="FCDBE2" w:themeFill="accent1" w:themeFillTint="66"/>
      </w:tcPr>
    </w:tblStylePr>
  </w:style>
  <w:style w:type="table" w:styleId="GridTable5Dark-Accent4">
    <w:name w:val="Grid Table 5 Dark Accent 4"/>
    <w:basedOn w:val="TableNormal"/>
    <w:uiPriority w:val="50"/>
    <w:rsid w:val="00B209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D6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3E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3E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3E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3E0" w:themeFill="accent4"/>
      </w:tcPr>
    </w:tblStylePr>
    <w:tblStylePr w:type="band1Vert">
      <w:tblPr/>
      <w:tcPr>
        <w:shd w:val="clear" w:color="auto" w:fill="8CAEFF" w:themeFill="accent4" w:themeFillTint="66"/>
      </w:tcPr>
    </w:tblStylePr>
    <w:tblStylePr w:type="band1Horz">
      <w:tblPr/>
      <w:tcPr>
        <w:shd w:val="clear" w:color="auto" w:fill="8CAEFF" w:themeFill="accent4" w:themeFillTint="66"/>
      </w:tcPr>
    </w:tblStylePr>
  </w:style>
  <w:style w:type="table" w:styleId="GridTable5Dark-Accent2">
    <w:name w:val="Grid Table 5 Dark Accent 2"/>
    <w:basedOn w:val="TableNormal"/>
    <w:uiPriority w:val="50"/>
    <w:rsid w:val="00B209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3C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40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40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40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40A" w:themeFill="accent2"/>
      </w:tcPr>
    </w:tblStylePr>
    <w:tblStylePr w:type="band1Vert">
      <w:tblPr/>
      <w:tcPr>
        <w:shd w:val="clear" w:color="auto" w:fill="FFE79D" w:themeFill="accent2" w:themeFillTint="66"/>
      </w:tcPr>
    </w:tblStylePr>
    <w:tblStylePr w:type="band1Horz">
      <w:tblPr/>
      <w:tcPr>
        <w:shd w:val="clear" w:color="auto" w:fill="FFE79D" w:themeFill="accent2" w:themeFillTint="66"/>
      </w:tcPr>
    </w:tblStylePr>
  </w:style>
  <w:style w:type="table" w:styleId="PlainTable3">
    <w:name w:val="Plain Table 3"/>
    <w:basedOn w:val="TableNormal"/>
    <w:uiPriority w:val="43"/>
    <w:rsid w:val="007E16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6Colorful-Accent1">
    <w:name w:val="Grid Table 6 Colorful Accent 1"/>
    <w:basedOn w:val="TableNormal"/>
    <w:uiPriority w:val="51"/>
    <w:rsid w:val="00002751"/>
    <w:pPr>
      <w:spacing w:after="0" w:line="240" w:lineRule="auto"/>
    </w:pPr>
    <w:rPr>
      <w:color w:val="F24568" w:themeColor="accent1" w:themeShade="BF"/>
    </w:rPr>
    <w:tblPr>
      <w:tblStyleRowBandSize w:val="1"/>
      <w:tblStyleColBandSize w:val="1"/>
      <w:tblBorders>
        <w:top w:val="single" w:sz="4" w:space="0" w:color="FBC9D3" w:themeColor="accent1" w:themeTint="99"/>
        <w:left w:val="single" w:sz="4" w:space="0" w:color="FBC9D3" w:themeColor="accent1" w:themeTint="99"/>
        <w:bottom w:val="single" w:sz="4" w:space="0" w:color="FBC9D3" w:themeColor="accent1" w:themeTint="99"/>
        <w:right w:val="single" w:sz="4" w:space="0" w:color="FBC9D3" w:themeColor="accent1" w:themeTint="99"/>
        <w:insideH w:val="single" w:sz="4" w:space="0" w:color="FBC9D3" w:themeColor="accent1" w:themeTint="99"/>
        <w:insideV w:val="single" w:sz="4" w:space="0" w:color="FBC9D3" w:themeColor="accent1" w:themeTint="99"/>
      </w:tblBorders>
    </w:tblPr>
    <w:tblStylePr w:type="firstRow">
      <w:rPr>
        <w:b/>
        <w:bCs/>
      </w:rPr>
      <w:tblPr/>
      <w:tcPr>
        <w:tcBorders>
          <w:bottom w:val="single" w:sz="12" w:space="0" w:color="FBC9D3" w:themeColor="accent1" w:themeTint="99"/>
        </w:tcBorders>
      </w:tcPr>
    </w:tblStylePr>
    <w:tblStylePr w:type="lastRow">
      <w:rPr>
        <w:b/>
        <w:bCs/>
      </w:rPr>
      <w:tblPr/>
      <w:tcPr>
        <w:tcBorders>
          <w:top w:val="double" w:sz="4" w:space="0" w:color="FBC9D3" w:themeColor="accent1" w:themeTint="99"/>
        </w:tcBorders>
      </w:tcPr>
    </w:tblStylePr>
    <w:tblStylePr w:type="firstCol">
      <w:rPr>
        <w:b/>
        <w:bCs/>
      </w:rPr>
    </w:tblStylePr>
    <w:tblStylePr w:type="lastCol">
      <w:rPr>
        <w:b/>
        <w:bCs/>
      </w:rPr>
    </w:tblStylePr>
    <w:tblStylePr w:type="band1Vert">
      <w:tblPr/>
      <w:tcPr>
        <w:shd w:val="clear" w:color="auto" w:fill="FDEDF0" w:themeFill="accent1" w:themeFillTint="33"/>
      </w:tcPr>
    </w:tblStylePr>
    <w:tblStylePr w:type="band1Horz">
      <w:tblPr/>
      <w:tcPr>
        <w:shd w:val="clear" w:color="auto" w:fill="FDEDF0" w:themeFill="accent1" w:themeFillTint="33"/>
      </w:tcPr>
    </w:tblStylePr>
  </w:style>
  <w:style w:type="table" w:styleId="GridTable1Light-Accent1">
    <w:name w:val="Grid Table 1 Light Accent 1"/>
    <w:basedOn w:val="TableNormal"/>
    <w:uiPriority w:val="46"/>
    <w:rsid w:val="00002751"/>
    <w:pPr>
      <w:spacing w:after="0" w:line="240" w:lineRule="auto"/>
    </w:pPr>
    <w:tblPr>
      <w:tblStyleRowBandSize w:val="1"/>
      <w:tblStyleColBandSize w:val="1"/>
      <w:tblBorders>
        <w:top w:val="single" w:sz="4" w:space="0" w:color="FCDBE2" w:themeColor="accent1" w:themeTint="66"/>
        <w:left w:val="single" w:sz="4" w:space="0" w:color="FCDBE2" w:themeColor="accent1" w:themeTint="66"/>
        <w:bottom w:val="single" w:sz="4" w:space="0" w:color="FCDBE2" w:themeColor="accent1" w:themeTint="66"/>
        <w:right w:val="single" w:sz="4" w:space="0" w:color="FCDBE2" w:themeColor="accent1" w:themeTint="66"/>
        <w:insideH w:val="single" w:sz="4" w:space="0" w:color="FCDBE2" w:themeColor="accent1" w:themeTint="66"/>
        <w:insideV w:val="single" w:sz="4" w:space="0" w:color="FCDBE2" w:themeColor="accent1" w:themeTint="66"/>
      </w:tblBorders>
    </w:tblPr>
    <w:tblStylePr w:type="firstRow">
      <w:rPr>
        <w:b/>
        <w:bCs/>
      </w:rPr>
      <w:tblPr/>
      <w:tcPr>
        <w:tcBorders>
          <w:bottom w:val="single" w:sz="12" w:space="0" w:color="FBC9D3" w:themeColor="accent1" w:themeTint="99"/>
        </w:tcBorders>
      </w:tcPr>
    </w:tblStylePr>
    <w:tblStylePr w:type="lastRow">
      <w:rPr>
        <w:b/>
        <w:bCs/>
      </w:rPr>
      <w:tblPr/>
      <w:tcPr>
        <w:tcBorders>
          <w:top w:val="double" w:sz="2" w:space="0" w:color="FBC9D3" w:themeColor="accent1" w:themeTint="99"/>
        </w:tcBorders>
      </w:tcPr>
    </w:tblStylePr>
    <w:tblStylePr w:type="firstCol">
      <w:rPr>
        <w:b/>
        <w:bCs/>
      </w:rPr>
    </w:tblStylePr>
    <w:tblStylePr w:type="lastCol">
      <w:rPr>
        <w:b/>
        <w:bCs/>
      </w:rPr>
    </w:tblStylePr>
  </w:style>
  <w:style w:type="table" w:customStyle="1" w:styleId="OUP">
    <w:name w:val="OUP"/>
    <w:basedOn w:val="TableNormal"/>
    <w:uiPriority w:val="99"/>
    <w:rsid w:val="00191AD3"/>
    <w:pPr>
      <w:spacing w:after="0" w:line="240" w:lineRule="auto"/>
    </w:pPr>
    <w:tblPr>
      <w:tblStyleRowBandSize w:val="1"/>
      <w:tblStyleColBandSize w:val="1"/>
      <w:tblBorders>
        <w:top w:val="single" w:sz="4" w:space="0" w:color="FCDBE2" w:themeColor="accent1" w:themeTint="66"/>
        <w:left w:val="single" w:sz="4" w:space="0" w:color="FCDBE2" w:themeColor="accent1" w:themeTint="66"/>
        <w:bottom w:val="single" w:sz="4" w:space="0" w:color="FCDBE2" w:themeColor="accent1" w:themeTint="66"/>
        <w:right w:val="single" w:sz="4" w:space="0" w:color="FCDBE2" w:themeColor="accent1" w:themeTint="66"/>
        <w:insideH w:val="single" w:sz="4" w:space="0" w:color="FCDBE2" w:themeColor="accent1" w:themeTint="66"/>
        <w:insideV w:val="single" w:sz="4" w:space="0" w:color="FCDBE2" w:themeColor="accent1" w:themeTint="66"/>
      </w:tblBorders>
      <w:tblCellMar>
        <w:top w:w="85" w:type="dxa"/>
        <w:bottom w:w="85" w:type="dxa"/>
      </w:tblCellMar>
    </w:tblPr>
    <w:trPr>
      <w:cantSplit/>
    </w:trPr>
    <w:tcPr>
      <w:shd w:val="clear" w:color="auto" w:fill="auto"/>
    </w:tcPr>
    <w:tblStylePr w:type="firstRow">
      <w:rPr>
        <w:rFonts w:asciiTheme="minorHAnsi" w:hAnsiTheme="minorHAnsi"/>
        <w:b w:val="0"/>
        <w:caps/>
        <w:smallCaps w:val="0"/>
        <w:color w:val="FFFFFF" w:themeColor="background1"/>
        <w:sz w:val="24"/>
      </w:rPr>
      <w:tblPr>
        <w:tblCellMar>
          <w:top w:w="28" w:type="dxa"/>
          <w:left w:w="85" w:type="dxa"/>
          <w:bottom w:w="28" w:type="dxa"/>
          <w:right w:w="85" w:type="dxa"/>
        </w:tblCellMar>
      </w:tblPr>
      <w:trPr>
        <w:cantSplit w:val="0"/>
      </w:trPr>
      <w:tcPr>
        <w:shd w:val="clear" w:color="auto" w:fill="F9A7B8" w:themeFill="accent1"/>
        <w:vAlign w:val="center"/>
      </w:tcPr>
    </w:tblStylePr>
    <w:tblStylePr w:type="lastRow">
      <w:tblPr/>
      <w:tcPr>
        <w:shd w:val="clear" w:color="auto" w:fill="FDEDF0" w:themeFill="accent1" w:themeFillTint="33"/>
      </w:tcPr>
    </w:tblStylePr>
    <w:tblStylePr w:type="firstCol">
      <w:rPr>
        <w:rFonts w:asciiTheme="minorHAnsi" w:hAnsiTheme="minorHAnsi"/>
        <w:b/>
        <w:color w:val="000000" w:themeColor="text1"/>
        <w:sz w:val="22"/>
      </w:rPr>
      <w:tblPr/>
      <w:tcPr>
        <w:shd w:val="clear" w:color="auto" w:fill="FDEDF0" w:themeFill="accent1" w:themeFillTint="33"/>
      </w:tcPr>
    </w:tblStylePr>
    <w:tblStylePr w:type="lastCol">
      <w:rPr>
        <w:b/>
      </w:rPr>
      <w:tblPr/>
      <w:tcPr>
        <w:shd w:val="clear" w:color="auto" w:fill="FDEDF0" w:themeFill="accent1" w:themeFillTint="33"/>
      </w:tcPr>
    </w:tblStylePr>
    <w:tblStylePr w:type="band2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FE042B"/>
    <w:rPr>
      <w:color w:val="605E5C"/>
      <w:shd w:val="clear" w:color="auto" w:fill="E1DFDD"/>
    </w:rPr>
  </w:style>
  <w:style w:type="character" w:styleId="FollowedHyperlink">
    <w:name w:val="FollowedHyperlink"/>
    <w:basedOn w:val="DefaultParagraphFont"/>
    <w:uiPriority w:val="99"/>
    <w:semiHidden/>
    <w:unhideWhenUsed/>
    <w:rsid w:val="009B6306"/>
    <w:rPr>
      <w:color w:val="954F72" w:themeColor="followedHyperlink"/>
      <w:u w:val="single"/>
    </w:rPr>
  </w:style>
  <w:style w:type="paragraph" w:customStyle="1" w:styleId="o-header">
    <w:name w:val="o-header"/>
    <w:basedOn w:val="Header"/>
    <w:qFormat/>
    <w:rsid w:val="00D0373D"/>
    <w:pPr>
      <w:spacing w:before="0"/>
    </w:pPr>
    <w:rPr>
      <w:bCs/>
      <w:color w:val="011E41" w:themeColor="text2"/>
      <w:sz w:val="28"/>
      <w:szCs w:val="32"/>
    </w:rPr>
  </w:style>
  <w:style w:type="paragraph" w:styleId="TOCHeading">
    <w:name w:val="TOC Heading"/>
    <w:basedOn w:val="Heading2"/>
    <w:next w:val="Normal"/>
    <w:uiPriority w:val="39"/>
    <w:unhideWhenUsed/>
    <w:qFormat/>
    <w:rsid w:val="008B5CCF"/>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F408D0"/>
    <w:pPr>
      <w:shd w:val="clear" w:color="auto" w:fill="FFFFFF" w:themeFill="background1"/>
      <w:spacing w:after="100"/>
    </w:pPr>
    <w:rPr>
      <w:caps/>
      <w:color w:val="000000" w:themeColor="text1"/>
      <w:sz w:val="24"/>
    </w:rPr>
  </w:style>
  <w:style w:type="paragraph" w:styleId="TOC2">
    <w:name w:val="toc 2"/>
    <w:basedOn w:val="Normal"/>
    <w:next w:val="Normal"/>
    <w:autoRedefine/>
    <w:uiPriority w:val="39"/>
    <w:unhideWhenUsed/>
    <w:rsid w:val="002B0EC2"/>
    <w:pPr>
      <w:spacing w:after="100"/>
      <w:ind w:left="220"/>
    </w:pPr>
    <w:rPr>
      <w:b/>
      <w:color w:val="011E41" w:themeColor="text2"/>
    </w:rPr>
  </w:style>
  <w:style w:type="paragraph" w:styleId="TOC3">
    <w:name w:val="toc 3"/>
    <w:basedOn w:val="Normal"/>
    <w:next w:val="Normal"/>
    <w:autoRedefine/>
    <w:uiPriority w:val="39"/>
    <w:unhideWhenUsed/>
    <w:rsid w:val="00F408D0"/>
    <w:pPr>
      <w:tabs>
        <w:tab w:val="right" w:leader="dot" w:pos="9628"/>
      </w:tabs>
      <w:spacing w:after="100"/>
      <w:ind w:left="440"/>
    </w:pPr>
    <w:rPr>
      <w:noProof/>
      <w:position w:val="-16"/>
    </w:rPr>
  </w:style>
  <w:style w:type="character" w:styleId="Emphasis">
    <w:name w:val="Emphasis"/>
    <w:basedOn w:val="DefaultParagraphFont"/>
    <w:uiPriority w:val="20"/>
    <w:qFormat/>
    <w:rsid w:val="00F20805"/>
    <w:rPr>
      <w:i/>
      <w:iCs/>
    </w:rPr>
  </w:style>
  <w:style w:type="paragraph" w:customStyle="1" w:styleId="o-para-fo">
    <w:name w:val="o-para-fo"/>
    <w:basedOn w:val="Normal"/>
    <w:qFormat/>
    <w:rsid w:val="008D1EB2"/>
    <w:pPr>
      <w:spacing w:line="240" w:lineRule="auto"/>
    </w:pPr>
    <w:rPr>
      <w:sz w:val="20"/>
    </w:rPr>
  </w:style>
  <w:style w:type="paragraph" w:styleId="IntenseQuote">
    <w:name w:val="Intense Quote"/>
    <w:basedOn w:val="Normal"/>
    <w:link w:val="IntenseQuoteChar"/>
    <w:uiPriority w:val="30"/>
    <w:qFormat/>
    <w:rsid w:val="00266823"/>
    <w:pPr>
      <w:pBdr>
        <w:top w:val="single" w:sz="6" w:space="10" w:color="E3E1E0" w:themeColor="accent6"/>
        <w:bottom w:val="single" w:sz="6" w:space="10" w:color="E3E1E0" w:themeColor="accent6"/>
      </w:pBdr>
      <w:spacing w:before="360" w:after="360"/>
      <w:ind w:left="862" w:right="862"/>
      <w:contextualSpacing/>
    </w:pPr>
    <w:rPr>
      <w:iCs/>
      <w:color w:val="000000" w:themeColor="text1"/>
    </w:rPr>
  </w:style>
  <w:style w:type="character" w:customStyle="1" w:styleId="IntenseQuoteChar">
    <w:name w:val="Intense Quote Char"/>
    <w:basedOn w:val="DefaultParagraphFont"/>
    <w:link w:val="IntenseQuote"/>
    <w:uiPriority w:val="30"/>
    <w:rsid w:val="00266823"/>
    <w:rPr>
      <w:iCs/>
      <w:color w:val="000000" w:themeColor="text1"/>
    </w:rPr>
  </w:style>
  <w:style w:type="character" w:customStyle="1" w:styleId="o-char-bold">
    <w:name w:val="o-char-bold"/>
    <w:basedOn w:val="DefaultParagraphFont"/>
    <w:uiPriority w:val="1"/>
    <w:qFormat/>
    <w:rsid w:val="006835E5"/>
    <w:rPr>
      <w:b/>
    </w:rPr>
  </w:style>
  <w:style w:type="paragraph" w:customStyle="1" w:styleId="o-h3">
    <w:name w:val="o-h3"/>
    <w:basedOn w:val="Heading3"/>
    <w:qFormat/>
    <w:rsid w:val="006A6FA5"/>
    <w:pPr>
      <w:pBdr>
        <w:left w:val="single" w:sz="24" w:space="2" w:color="BFBFBF" w:themeColor="background1" w:themeShade="BF"/>
        <w:right w:val="single" w:sz="24" w:space="2" w:color="FFFFFF" w:themeColor="background1"/>
      </w:pBdr>
      <w:shd w:val="clear" w:color="auto" w:fill="FFFFFF" w:themeFill="background1"/>
    </w:pPr>
    <w:rPr>
      <w:rFonts w:ascii="Open Sans SemiBold" w:hAnsi="Open Sans SemiBold"/>
      <w:b w:val="0"/>
      <w:sz w:val="24"/>
    </w:rPr>
  </w:style>
  <w:style w:type="paragraph" w:customStyle="1" w:styleId="o-list-1">
    <w:name w:val="o-list-1"/>
    <w:basedOn w:val="ListParagraph"/>
    <w:qFormat/>
    <w:rsid w:val="00BC6703"/>
    <w:pPr>
      <w:numPr>
        <w:numId w:val="3"/>
      </w:numPr>
      <w:spacing w:before="160" w:after="80" w:line="240" w:lineRule="auto"/>
    </w:pPr>
    <w:rPr>
      <w:sz w:val="20"/>
    </w:rPr>
  </w:style>
  <w:style w:type="paragraph" w:customStyle="1" w:styleId="o-h1">
    <w:name w:val="o-h1"/>
    <w:basedOn w:val="Heading1"/>
    <w:qFormat/>
    <w:rsid w:val="007F2C86"/>
    <w:pPr>
      <w:spacing w:before="360"/>
    </w:pPr>
    <w:rPr>
      <w:rFonts w:ascii="Open Sans" w:hAnsi="Open Sans"/>
      <w:b w:val="0"/>
      <w:sz w:val="48"/>
    </w:rPr>
  </w:style>
  <w:style w:type="paragraph" w:customStyle="1" w:styleId="o-h2">
    <w:name w:val="o-h2"/>
    <w:basedOn w:val="Heading2"/>
    <w:qFormat/>
    <w:rsid w:val="00594135"/>
    <w:pPr>
      <w:pBdr>
        <w:left w:val="single" w:sz="24" w:space="2" w:color="011E41" w:themeColor="text2"/>
        <w:right w:val="single" w:sz="24" w:space="2" w:color="FFC40A" w:themeColor="accent2"/>
      </w:pBdr>
      <w:shd w:val="clear" w:color="auto" w:fill="FFC40A" w:themeFill="accent2"/>
    </w:pPr>
    <w:rPr>
      <w:rFonts w:ascii="Open Sans SemiBold" w:hAnsi="Open Sans SemiBold"/>
      <w:b w:val="0"/>
      <w:color w:val="011E41" w:themeColor="text2"/>
      <w:sz w:val="32"/>
      <w:lang w:val="en-AU"/>
    </w:rPr>
  </w:style>
  <w:style w:type="paragraph" w:customStyle="1" w:styleId="o-footer">
    <w:name w:val="o-footer"/>
    <w:basedOn w:val="Footer"/>
    <w:qFormat/>
    <w:rsid w:val="00905EDC"/>
    <w:pPr>
      <w:pBdr>
        <w:top w:val="none" w:sz="0" w:space="0" w:color="auto"/>
      </w:pBdr>
    </w:pPr>
    <w:rPr>
      <w:color w:val="595959" w:themeColor="text1" w:themeTint="A6"/>
    </w:rPr>
  </w:style>
  <w:style w:type="paragraph" w:customStyle="1" w:styleId="o-teacher-notes-list-1">
    <w:name w:val="o-teacher-notes-list-1"/>
    <w:basedOn w:val="o-list-1"/>
    <w:qFormat/>
    <w:rsid w:val="00182F08"/>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resource">
    <w:name w:val="o-resource"/>
    <w:basedOn w:val="o-para-fo"/>
    <w:qFormat/>
    <w:rsid w:val="00563B5C"/>
    <w:pPr>
      <w:pBdr>
        <w:left w:val="single" w:sz="24" w:space="4" w:color="F9A7B8" w:themeColor="accent1"/>
      </w:pBdr>
      <w:shd w:val="clear" w:color="auto" w:fill="FFFFFF" w:themeFill="background1"/>
      <w:ind w:left="340"/>
    </w:pPr>
    <w:rPr>
      <w:rFonts w:ascii="Open Sans SemiBold" w:hAnsi="Open Sans SemiBold"/>
      <w:bCs/>
      <w:color w:val="011E41" w:themeColor="text2"/>
    </w:rPr>
  </w:style>
  <w:style w:type="paragraph" w:customStyle="1" w:styleId="o-h4">
    <w:name w:val="o-h4"/>
    <w:basedOn w:val="Heading4"/>
    <w:rsid w:val="00EA1625"/>
    <w:pPr>
      <w:pBdr>
        <w:top w:val="none" w:sz="0" w:space="0" w:color="auto"/>
      </w:pBdr>
    </w:pPr>
    <w:rPr>
      <w:rFonts w:ascii="Open Sans SemiBold" w:hAnsi="Open Sans SemiBold" w:cs="Open Sans"/>
      <w:b w:val="0"/>
      <w:sz w:val="22"/>
    </w:rPr>
  </w:style>
  <w:style w:type="paragraph" w:customStyle="1" w:styleId="o-list-2">
    <w:name w:val="o-list-2"/>
    <w:basedOn w:val="Normal"/>
    <w:rsid w:val="00D069A7"/>
    <w:pPr>
      <w:numPr>
        <w:ilvl w:val="1"/>
        <w:numId w:val="3"/>
      </w:numPr>
      <w:spacing w:before="80" w:line="240" w:lineRule="auto"/>
      <w:contextualSpacing/>
    </w:pPr>
    <w:rPr>
      <w:sz w:val="20"/>
    </w:rPr>
  </w:style>
  <w:style w:type="paragraph" w:customStyle="1" w:styleId="o-list-3">
    <w:name w:val="o-list-3"/>
    <w:basedOn w:val="Normal"/>
    <w:rsid w:val="00D069A7"/>
    <w:pPr>
      <w:numPr>
        <w:ilvl w:val="2"/>
        <w:numId w:val="3"/>
      </w:numPr>
      <w:spacing w:before="80" w:line="240" w:lineRule="auto"/>
      <w:contextualSpacing/>
    </w:pPr>
    <w:rPr>
      <w:sz w:val="20"/>
    </w:rPr>
  </w:style>
  <w:style w:type="table" w:customStyle="1" w:styleId="o-table">
    <w:name w:val="o-table"/>
    <w:basedOn w:val="TableNormal"/>
    <w:uiPriority w:val="99"/>
    <w:rsid w:val="00191AD3"/>
    <w:pPr>
      <w:spacing w:after="0" w:line="240" w:lineRule="auto"/>
    </w:pPr>
    <w:rPr>
      <w:sz w:val="18"/>
    </w:rPr>
    <w:tblPr>
      <w:tblStyleRowBandSize w:val="1"/>
      <w:tblBorders>
        <w:top w:val="single" w:sz="8" w:space="0" w:color="CAD7D8" w:themeColor="accent3"/>
        <w:left w:val="single" w:sz="8" w:space="0" w:color="CAD7D8" w:themeColor="accent3"/>
        <w:bottom w:val="single" w:sz="8" w:space="0" w:color="CAD7D8" w:themeColor="accent3"/>
        <w:right w:val="single" w:sz="8" w:space="0" w:color="CAD7D8" w:themeColor="accent3"/>
        <w:insideH w:val="single" w:sz="8" w:space="0" w:color="CAD7D8" w:themeColor="accent3"/>
        <w:insideV w:val="single" w:sz="8" w:space="0" w:color="CAD7D8" w:themeColor="accent3"/>
      </w:tblBorders>
    </w:tblPr>
    <w:tcPr>
      <w:shd w:val="clear" w:color="auto" w:fill="FFFFFF" w:themeFill="background1"/>
    </w:tcPr>
    <w:tblStylePr w:type="firstRow">
      <w:rPr>
        <w:b/>
        <w:color w:val="FFFFFF" w:themeColor="background1"/>
        <w:sz w:val="18"/>
      </w:rPr>
      <w:tblPr/>
      <w:tcPr>
        <w:shd w:val="clear" w:color="auto" w:fill="011E41" w:themeFill="text2"/>
      </w:tcPr>
    </w:tblStylePr>
    <w:tblStylePr w:type="firstCol">
      <w:rPr>
        <w:b/>
        <w:color w:val="000000" w:themeColor="text1"/>
      </w:rPr>
      <w:tblPr/>
      <w:tcPr>
        <w:shd w:val="clear" w:color="auto" w:fill="CAD7D8" w:themeFill="accent3"/>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NormalWeb">
    <w:name w:val="Normal (Web)"/>
    <w:basedOn w:val="Normal"/>
    <w:uiPriority w:val="99"/>
    <w:semiHidden/>
    <w:unhideWhenUsed/>
    <w:rsid w:val="002F08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o-teacher-notes-h3">
    <w:name w:val="o-teacher-notes-h3"/>
    <w:basedOn w:val="o-h3"/>
    <w:qFormat/>
    <w:rsid w:val="00182F08"/>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teacher-notes-para-fo">
    <w:name w:val="o-teacher-notes-para-fo"/>
    <w:basedOn w:val="o-para-fo"/>
    <w:qFormat/>
    <w:rsid w:val="00182F08"/>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list-num-1">
    <w:name w:val="o-list-num-1"/>
    <w:basedOn w:val="o-list-1"/>
    <w:qFormat/>
    <w:rsid w:val="0043527E"/>
    <w:pPr>
      <w:numPr>
        <w:numId w:val="4"/>
      </w:numPr>
      <w:ind w:left="340" w:hanging="340"/>
    </w:pPr>
  </w:style>
  <w:style w:type="paragraph" w:customStyle="1" w:styleId="o-teacher-notes-h4">
    <w:name w:val="o-teacher-notes-h4"/>
    <w:basedOn w:val="o-h4"/>
    <w:qFormat/>
    <w:rsid w:val="009571F6"/>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timing">
    <w:name w:val="o-timing"/>
    <w:basedOn w:val="o-resource"/>
    <w:qFormat/>
    <w:rsid w:val="00E95D3C"/>
    <w:pPr>
      <w:pBdr>
        <w:left w:val="single" w:sz="24" w:space="4" w:color="FD5821" w:themeColor="accent5"/>
      </w:pBdr>
    </w:pPr>
    <w:rPr>
      <w:rFonts w:ascii="Open Sans" w:hAnsi="Open Sans"/>
    </w:rPr>
  </w:style>
  <w:style w:type="paragraph" w:customStyle="1" w:styleId="o-teacher-notes-list-num">
    <w:name w:val="o-teacher-notes-list-num"/>
    <w:basedOn w:val="o-list-num-1"/>
    <w:qFormat/>
    <w:rsid w:val="006B5096"/>
    <w:pPr>
      <w:numPr>
        <w:numId w:val="5"/>
      </w:num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ind w:left="340" w:hanging="340"/>
    </w:pPr>
    <w:rPr>
      <w:lang w:val="en-AU"/>
    </w:rPr>
  </w:style>
  <w:style w:type="paragraph" w:customStyle="1" w:styleId="o-caption">
    <w:name w:val="o-caption"/>
    <w:basedOn w:val="o-para-fo"/>
    <w:qFormat/>
    <w:rsid w:val="000071D0"/>
    <w:pPr>
      <w:spacing w:before="0"/>
    </w:pPr>
    <w:rPr>
      <w:rFonts w:ascii="Open Sans SemiBold" w:hAnsi="Open Sans SemiBold" w:cs="Open Sans SemiBold"/>
      <w:color w:val="011E41" w:themeColor="text2"/>
      <w:sz w:val="18"/>
      <w:szCs w:val="20"/>
    </w:rPr>
  </w:style>
  <w:style w:type="paragraph" w:customStyle="1" w:styleId="o-teacher-notes-caption">
    <w:name w:val="o-teacher-notes-caption"/>
    <w:basedOn w:val="o-caption"/>
    <w:qFormat/>
    <w:rsid w:val="000071D0"/>
    <w:pPr>
      <w:pBdr>
        <w:top w:val="single" w:sz="24" w:space="1" w:color="F2F2F2" w:themeColor="background1" w:themeShade="F2"/>
        <w:left w:val="single" w:sz="24" w:space="2" w:color="F2F2F2" w:themeColor="background1" w:themeShade="F2"/>
        <w:bottom w:val="single" w:sz="24" w:space="1" w:color="F2F2F2" w:themeColor="background1" w:themeShade="F2"/>
        <w:right w:val="single" w:sz="24" w:space="2" w:color="F2F2F2" w:themeColor="background1" w:themeShade="F2"/>
      </w:pBdr>
      <w:shd w:val="clear" w:color="auto" w:fill="F2F2F2" w:themeFill="background1" w:themeFillShade="F2"/>
    </w:pPr>
  </w:style>
  <w:style w:type="paragraph" w:customStyle="1" w:styleId="o-list-num-2">
    <w:name w:val="o-list-num-2"/>
    <w:basedOn w:val="o-list-num-1"/>
    <w:qFormat/>
    <w:rsid w:val="00604796"/>
    <w:pPr>
      <w:numPr>
        <w:ilvl w:val="1"/>
      </w:numPr>
      <w:spacing w:before="80"/>
      <w:ind w:left="680" w:hanging="340"/>
    </w:pPr>
  </w:style>
  <w:style w:type="character" w:styleId="PlaceholderText">
    <w:name w:val="Placeholder Text"/>
    <w:basedOn w:val="DefaultParagraphFont"/>
    <w:uiPriority w:val="99"/>
    <w:semiHidden/>
    <w:rsid w:val="004719ED"/>
    <w:rPr>
      <w:color w:val="666666"/>
    </w:rPr>
  </w:style>
  <w:style w:type="paragraph" w:styleId="Revision">
    <w:name w:val="Revision"/>
    <w:hidden/>
    <w:uiPriority w:val="99"/>
    <w:semiHidden/>
    <w:rsid w:val="00EB1884"/>
    <w:pPr>
      <w:spacing w:after="0" w:line="240" w:lineRule="auto"/>
    </w:pPr>
    <w:rPr>
      <w:rFonts w:ascii="Open Sans" w:hAnsi="Open Sans"/>
    </w:rPr>
  </w:style>
  <w:style w:type="paragraph" w:customStyle="1" w:styleId="o-to-do">
    <w:name w:val="o-to-do"/>
    <w:basedOn w:val="Normal"/>
    <w:rsid w:val="00B605BC"/>
    <w:pPr>
      <w:spacing w:line="240" w:lineRule="auto"/>
    </w:pPr>
    <w:rPr>
      <w:color w:val="FF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45831">
      <w:bodyDiv w:val="1"/>
      <w:marLeft w:val="0"/>
      <w:marRight w:val="0"/>
      <w:marTop w:val="0"/>
      <w:marBottom w:val="0"/>
      <w:divBdr>
        <w:top w:val="none" w:sz="0" w:space="0" w:color="auto"/>
        <w:left w:val="none" w:sz="0" w:space="0" w:color="auto"/>
        <w:bottom w:val="none" w:sz="0" w:space="0" w:color="auto"/>
        <w:right w:val="none" w:sz="0" w:space="0" w:color="auto"/>
      </w:divBdr>
    </w:div>
    <w:div w:id="48385325">
      <w:bodyDiv w:val="1"/>
      <w:marLeft w:val="0"/>
      <w:marRight w:val="0"/>
      <w:marTop w:val="0"/>
      <w:marBottom w:val="0"/>
      <w:divBdr>
        <w:top w:val="none" w:sz="0" w:space="0" w:color="auto"/>
        <w:left w:val="none" w:sz="0" w:space="0" w:color="auto"/>
        <w:bottom w:val="none" w:sz="0" w:space="0" w:color="auto"/>
        <w:right w:val="none" w:sz="0" w:space="0" w:color="auto"/>
      </w:divBdr>
    </w:div>
    <w:div w:id="115217105">
      <w:bodyDiv w:val="1"/>
      <w:marLeft w:val="0"/>
      <w:marRight w:val="0"/>
      <w:marTop w:val="0"/>
      <w:marBottom w:val="0"/>
      <w:divBdr>
        <w:top w:val="none" w:sz="0" w:space="0" w:color="auto"/>
        <w:left w:val="none" w:sz="0" w:space="0" w:color="auto"/>
        <w:bottom w:val="none" w:sz="0" w:space="0" w:color="auto"/>
        <w:right w:val="none" w:sz="0" w:space="0" w:color="auto"/>
      </w:divBdr>
    </w:div>
    <w:div w:id="191849873">
      <w:bodyDiv w:val="1"/>
      <w:marLeft w:val="0"/>
      <w:marRight w:val="0"/>
      <w:marTop w:val="0"/>
      <w:marBottom w:val="0"/>
      <w:divBdr>
        <w:top w:val="none" w:sz="0" w:space="0" w:color="auto"/>
        <w:left w:val="none" w:sz="0" w:space="0" w:color="auto"/>
        <w:bottom w:val="none" w:sz="0" w:space="0" w:color="auto"/>
        <w:right w:val="none" w:sz="0" w:space="0" w:color="auto"/>
      </w:divBdr>
    </w:div>
    <w:div w:id="430398931">
      <w:bodyDiv w:val="1"/>
      <w:marLeft w:val="0"/>
      <w:marRight w:val="0"/>
      <w:marTop w:val="0"/>
      <w:marBottom w:val="0"/>
      <w:divBdr>
        <w:top w:val="none" w:sz="0" w:space="0" w:color="auto"/>
        <w:left w:val="none" w:sz="0" w:space="0" w:color="auto"/>
        <w:bottom w:val="none" w:sz="0" w:space="0" w:color="auto"/>
        <w:right w:val="none" w:sz="0" w:space="0" w:color="auto"/>
      </w:divBdr>
    </w:div>
    <w:div w:id="463616917">
      <w:bodyDiv w:val="1"/>
      <w:marLeft w:val="0"/>
      <w:marRight w:val="0"/>
      <w:marTop w:val="0"/>
      <w:marBottom w:val="0"/>
      <w:divBdr>
        <w:top w:val="none" w:sz="0" w:space="0" w:color="auto"/>
        <w:left w:val="none" w:sz="0" w:space="0" w:color="auto"/>
        <w:bottom w:val="none" w:sz="0" w:space="0" w:color="auto"/>
        <w:right w:val="none" w:sz="0" w:space="0" w:color="auto"/>
      </w:divBdr>
    </w:div>
    <w:div w:id="715542240">
      <w:bodyDiv w:val="1"/>
      <w:marLeft w:val="0"/>
      <w:marRight w:val="0"/>
      <w:marTop w:val="0"/>
      <w:marBottom w:val="0"/>
      <w:divBdr>
        <w:top w:val="none" w:sz="0" w:space="0" w:color="auto"/>
        <w:left w:val="none" w:sz="0" w:space="0" w:color="auto"/>
        <w:bottom w:val="none" w:sz="0" w:space="0" w:color="auto"/>
        <w:right w:val="none" w:sz="0" w:space="0" w:color="auto"/>
      </w:divBdr>
    </w:div>
    <w:div w:id="790590251">
      <w:bodyDiv w:val="1"/>
      <w:marLeft w:val="0"/>
      <w:marRight w:val="0"/>
      <w:marTop w:val="0"/>
      <w:marBottom w:val="0"/>
      <w:divBdr>
        <w:top w:val="none" w:sz="0" w:space="0" w:color="auto"/>
        <w:left w:val="none" w:sz="0" w:space="0" w:color="auto"/>
        <w:bottom w:val="none" w:sz="0" w:space="0" w:color="auto"/>
        <w:right w:val="none" w:sz="0" w:space="0" w:color="auto"/>
      </w:divBdr>
    </w:div>
    <w:div w:id="847525532">
      <w:bodyDiv w:val="1"/>
      <w:marLeft w:val="0"/>
      <w:marRight w:val="0"/>
      <w:marTop w:val="0"/>
      <w:marBottom w:val="0"/>
      <w:divBdr>
        <w:top w:val="none" w:sz="0" w:space="0" w:color="auto"/>
        <w:left w:val="none" w:sz="0" w:space="0" w:color="auto"/>
        <w:bottom w:val="none" w:sz="0" w:space="0" w:color="auto"/>
        <w:right w:val="none" w:sz="0" w:space="0" w:color="auto"/>
      </w:divBdr>
    </w:div>
    <w:div w:id="949629448">
      <w:bodyDiv w:val="1"/>
      <w:marLeft w:val="0"/>
      <w:marRight w:val="0"/>
      <w:marTop w:val="0"/>
      <w:marBottom w:val="0"/>
      <w:divBdr>
        <w:top w:val="none" w:sz="0" w:space="0" w:color="auto"/>
        <w:left w:val="none" w:sz="0" w:space="0" w:color="auto"/>
        <w:bottom w:val="none" w:sz="0" w:space="0" w:color="auto"/>
        <w:right w:val="none" w:sz="0" w:space="0" w:color="auto"/>
      </w:divBdr>
    </w:div>
    <w:div w:id="995230955">
      <w:bodyDiv w:val="1"/>
      <w:marLeft w:val="0"/>
      <w:marRight w:val="0"/>
      <w:marTop w:val="0"/>
      <w:marBottom w:val="0"/>
      <w:divBdr>
        <w:top w:val="none" w:sz="0" w:space="0" w:color="auto"/>
        <w:left w:val="none" w:sz="0" w:space="0" w:color="auto"/>
        <w:bottom w:val="none" w:sz="0" w:space="0" w:color="auto"/>
        <w:right w:val="none" w:sz="0" w:space="0" w:color="auto"/>
      </w:divBdr>
    </w:div>
    <w:div w:id="997150862">
      <w:bodyDiv w:val="1"/>
      <w:marLeft w:val="0"/>
      <w:marRight w:val="0"/>
      <w:marTop w:val="0"/>
      <w:marBottom w:val="0"/>
      <w:divBdr>
        <w:top w:val="none" w:sz="0" w:space="0" w:color="auto"/>
        <w:left w:val="none" w:sz="0" w:space="0" w:color="auto"/>
        <w:bottom w:val="none" w:sz="0" w:space="0" w:color="auto"/>
        <w:right w:val="none" w:sz="0" w:space="0" w:color="auto"/>
      </w:divBdr>
    </w:div>
    <w:div w:id="1048335596">
      <w:bodyDiv w:val="1"/>
      <w:marLeft w:val="0"/>
      <w:marRight w:val="0"/>
      <w:marTop w:val="0"/>
      <w:marBottom w:val="0"/>
      <w:divBdr>
        <w:top w:val="none" w:sz="0" w:space="0" w:color="auto"/>
        <w:left w:val="none" w:sz="0" w:space="0" w:color="auto"/>
        <w:bottom w:val="none" w:sz="0" w:space="0" w:color="auto"/>
        <w:right w:val="none" w:sz="0" w:space="0" w:color="auto"/>
      </w:divBdr>
    </w:div>
    <w:div w:id="1101873012">
      <w:bodyDiv w:val="1"/>
      <w:marLeft w:val="0"/>
      <w:marRight w:val="0"/>
      <w:marTop w:val="0"/>
      <w:marBottom w:val="0"/>
      <w:divBdr>
        <w:top w:val="none" w:sz="0" w:space="0" w:color="auto"/>
        <w:left w:val="none" w:sz="0" w:space="0" w:color="auto"/>
        <w:bottom w:val="none" w:sz="0" w:space="0" w:color="auto"/>
        <w:right w:val="none" w:sz="0" w:space="0" w:color="auto"/>
      </w:divBdr>
    </w:div>
    <w:div w:id="1139150655">
      <w:bodyDiv w:val="1"/>
      <w:marLeft w:val="0"/>
      <w:marRight w:val="0"/>
      <w:marTop w:val="0"/>
      <w:marBottom w:val="0"/>
      <w:divBdr>
        <w:top w:val="none" w:sz="0" w:space="0" w:color="auto"/>
        <w:left w:val="none" w:sz="0" w:space="0" w:color="auto"/>
        <w:bottom w:val="none" w:sz="0" w:space="0" w:color="auto"/>
        <w:right w:val="none" w:sz="0" w:space="0" w:color="auto"/>
      </w:divBdr>
    </w:div>
    <w:div w:id="1222793805">
      <w:bodyDiv w:val="1"/>
      <w:marLeft w:val="0"/>
      <w:marRight w:val="0"/>
      <w:marTop w:val="0"/>
      <w:marBottom w:val="0"/>
      <w:divBdr>
        <w:top w:val="none" w:sz="0" w:space="0" w:color="auto"/>
        <w:left w:val="none" w:sz="0" w:space="0" w:color="auto"/>
        <w:bottom w:val="none" w:sz="0" w:space="0" w:color="auto"/>
        <w:right w:val="none" w:sz="0" w:space="0" w:color="auto"/>
      </w:divBdr>
    </w:div>
    <w:div w:id="1332026264">
      <w:bodyDiv w:val="1"/>
      <w:marLeft w:val="0"/>
      <w:marRight w:val="0"/>
      <w:marTop w:val="0"/>
      <w:marBottom w:val="0"/>
      <w:divBdr>
        <w:top w:val="none" w:sz="0" w:space="0" w:color="auto"/>
        <w:left w:val="none" w:sz="0" w:space="0" w:color="auto"/>
        <w:bottom w:val="none" w:sz="0" w:space="0" w:color="auto"/>
        <w:right w:val="none" w:sz="0" w:space="0" w:color="auto"/>
      </w:divBdr>
    </w:div>
    <w:div w:id="1336960616">
      <w:bodyDiv w:val="1"/>
      <w:marLeft w:val="0"/>
      <w:marRight w:val="0"/>
      <w:marTop w:val="0"/>
      <w:marBottom w:val="0"/>
      <w:divBdr>
        <w:top w:val="none" w:sz="0" w:space="0" w:color="auto"/>
        <w:left w:val="none" w:sz="0" w:space="0" w:color="auto"/>
        <w:bottom w:val="none" w:sz="0" w:space="0" w:color="auto"/>
        <w:right w:val="none" w:sz="0" w:space="0" w:color="auto"/>
      </w:divBdr>
    </w:div>
    <w:div w:id="1408380935">
      <w:bodyDiv w:val="1"/>
      <w:marLeft w:val="0"/>
      <w:marRight w:val="0"/>
      <w:marTop w:val="0"/>
      <w:marBottom w:val="0"/>
      <w:divBdr>
        <w:top w:val="none" w:sz="0" w:space="0" w:color="auto"/>
        <w:left w:val="none" w:sz="0" w:space="0" w:color="auto"/>
        <w:bottom w:val="none" w:sz="0" w:space="0" w:color="auto"/>
        <w:right w:val="none" w:sz="0" w:space="0" w:color="auto"/>
      </w:divBdr>
    </w:div>
    <w:div w:id="1507556084">
      <w:bodyDiv w:val="1"/>
      <w:marLeft w:val="0"/>
      <w:marRight w:val="0"/>
      <w:marTop w:val="0"/>
      <w:marBottom w:val="0"/>
      <w:divBdr>
        <w:top w:val="none" w:sz="0" w:space="0" w:color="auto"/>
        <w:left w:val="none" w:sz="0" w:space="0" w:color="auto"/>
        <w:bottom w:val="none" w:sz="0" w:space="0" w:color="auto"/>
        <w:right w:val="none" w:sz="0" w:space="0" w:color="auto"/>
      </w:divBdr>
    </w:div>
    <w:div w:id="1563370278">
      <w:bodyDiv w:val="1"/>
      <w:marLeft w:val="0"/>
      <w:marRight w:val="0"/>
      <w:marTop w:val="0"/>
      <w:marBottom w:val="0"/>
      <w:divBdr>
        <w:top w:val="none" w:sz="0" w:space="0" w:color="auto"/>
        <w:left w:val="none" w:sz="0" w:space="0" w:color="auto"/>
        <w:bottom w:val="none" w:sz="0" w:space="0" w:color="auto"/>
        <w:right w:val="none" w:sz="0" w:space="0" w:color="auto"/>
      </w:divBdr>
    </w:div>
    <w:div w:id="1622764918">
      <w:bodyDiv w:val="1"/>
      <w:marLeft w:val="0"/>
      <w:marRight w:val="0"/>
      <w:marTop w:val="0"/>
      <w:marBottom w:val="0"/>
      <w:divBdr>
        <w:top w:val="none" w:sz="0" w:space="0" w:color="auto"/>
        <w:left w:val="none" w:sz="0" w:space="0" w:color="auto"/>
        <w:bottom w:val="none" w:sz="0" w:space="0" w:color="auto"/>
        <w:right w:val="none" w:sz="0" w:space="0" w:color="auto"/>
      </w:divBdr>
    </w:div>
    <w:div w:id="1670132304">
      <w:bodyDiv w:val="1"/>
      <w:marLeft w:val="0"/>
      <w:marRight w:val="0"/>
      <w:marTop w:val="0"/>
      <w:marBottom w:val="0"/>
      <w:divBdr>
        <w:top w:val="none" w:sz="0" w:space="0" w:color="auto"/>
        <w:left w:val="none" w:sz="0" w:space="0" w:color="auto"/>
        <w:bottom w:val="none" w:sz="0" w:space="0" w:color="auto"/>
        <w:right w:val="none" w:sz="0" w:space="0" w:color="auto"/>
      </w:divBdr>
    </w:div>
    <w:div w:id="1773892626">
      <w:bodyDiv w:val="1"/>
      <w:marLeft w:val="0"/>
      <w:marRight w:val="0"/>
      <w:marTop w:val="0"/>
      <w:marBottom w:val="0"/>
      <w:divBdr>
        <w:top w:val="none" w:sz="0" w:space="0" w:color="auto"/>
        <w:left w:val="none" w:sz="0" w:space="0" w:color="auto"/>
        <w:bottom w:val="none" w:sz="0" w:space="0" w:color="auto"/>
        <w:right w:val="none" w:sz="0" w:space="0" w:color="auto"/>
      </w:divBdr>
    </w:div>
    <w:div w:id="1935438662">
      <w:bodyDiv w:val="1"/>
      <w:marLeft w:val="0"/>
      <w:marRight w:val="0"/>
      <w:marTop w:val="0"/>
      <w:marBottom w:val="0"/>
      <w:divBdr>
        <w:top w:val="none" w:sz="0" w:space="0" w:color="auto"/>
        <w:left w:val="none" w:sz="0" w:space="0" w:color="auto"/>
        <w:bottom w:val="none" w:sz="0" w:space="0" w:color="auto"/>
        <w:right w:val="none" w:sz="0" w:space="0" w:color="auto"/>
      </w:divBdr>
    </w:div>
    <w:div w:id="204197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4.jp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8.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svg"/><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glunde\Downloads\Brief_template.dotx" TargetMode="External"/></Relationships>
</file>

<file path=word/theme/theme1.xml><?xml version="1.0" encoding="utf-8"?>
<a:theme xmlns:a="http://schemas.openxmlformats.org/drawingml/2006/main" name="Office Theme">
  <a:themeElements>
    <a:clrScheme name="o palette">
      <a:dk1>
        <a:sysClr val="windowText" lastClr="000000"/>
      </a:dk1>
      <a:lt1>
        <a:sysClr val="window" lastClr="FFFFFF"/>
      </a:lt1>
      <a:dk2>
        <a:srgbClr val="011E41"/>
      </a:dk2>
      <a:lt2>
        <a:srgbClr val="F2EEDA"/>
      </a:lt2>
      <a:accent1>
        <a:srgbClr val="F9A7B8"/>
      </a:accent1>
      <a:accent2>
        <a:srgbClr val="FFC40A"/>
      </a:accent2>
      <a:accent3>
        <a:srgbClr val="CAD7D8"/>
      </a:accent3>
      <a:accent4>
        <a:srgbClr val="0043E0"/>
      </a:accent4>
      <a:accent5>
        <a:srgbClr val="FD5821"/>
      </a:accent5>
      <a:accent6>
        <a:srgbClr val="E3E1E0"/>
      </a:accent6>
      <a:hlink>
        <a:srgbClr val="0068A9"/>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F4A8B6EFA9C74A929C1691FA89ACA2" ma:contentTypeVersion="27" ma:contentTypeDescription="Create a new document." ma:contentTypeScope="" ma:versionID="8b9be9d5ea5f9cee750a6d24e5e0f89e">
  <xsd:schema xmlns:xsd="http://www.w3.org/2001/XMLSchema" xmlns:xs="http://www.w3.org/2001/XMLSchema" xmlns:p="http://schemas.microsoft.com/office/2006/metadata/properties" xmlns:ns1="http://schemas.microsoft.com/sharepoint/v3" xmlns:ns2="86c803ff-60ea-4821-8561-49a30c846f16" xmlns:ns3="23021986-1927-41b2-ad02-75262291dab9" targetNamespace="http://schemas.microsoft.com/office/2006/metadata/properties" ma:root="true" ma:fieldsID="316367756af802aab8a630e5c3b0dd2e" ns1:_="" ns2:_="" ns3:_="">
    <xsd:import namespace="http://schemas.microsoft.com/sharepoint/v3"/>
    <xsd:import namespace="86c803ff-60ea-4821-8561-49a30c846f16"/>
    <xsd:import namespace="23021986-1927-41b2-ad02-75262291dab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element ref="ns3:Division" minOccurs="0"/>
                <xsd:element ref="ns3:Documenttype" minOccurs="0"/>
                <xsd:element ref="ns3:Workflowstage" minOccurs="0"/>
                <xsd:element ref="ns3:Approved" minOccurs="0"/>
                <xsd:element ref="ns3:Documentowner" minOccurs="0"/>
                <xsd:element ref="ns3:Dateandtime"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803ff-60ea-4821-8561-49a30c846f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659d18c-911b-4461-9f29-2e839d503b97}" ma:internalName="TaxCatchAll" ma:showField="CatchAllData" ma:web="86c803ff-60ea-4821-8561-49a30c846f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021986-1927-41b2-ad02-75262291da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f217fd5-6bb5-4de3-bf71-ef5eb62cb5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Division" ma:index="27" nillable="true" ma:displayName="Division" ma:format="Dropdown" ma:internalName="Division">
      <xsd:complexType>
        <xsd:complexContent>
          <xsd:extension base="dms:MultiChoice">
            <xsd:sequence>
              <xsd:element name="Value" maxOccurs="unbounded" minOccurs="0" nillable="true">
                <xsd:simpleType>
                  <xsd:restriction base="dms:Choice">
                    <xsd:enumeration value="Secondary"/>
                    <xsd:enumeration value="Primary"/>
                  </xsd:restriction>
                </xsd:simpleType>
              </xsd:element>
            </xsd:sequence>
          </xsd:extension>
        </xsd:complexContent>
      </xsd:complexType>
    </xsd:element>
    <xsd:element name="Documenttype" ma:index="28" nillable="true" ma:displayName="Document type" ma:format="Dropdown" ma:indexed="true" ma:internalName="Documenttype">
      <xsd:simpleType>
        <xsd:restriction base="dms:Text">
          <xsd:maxLength value="255"/>
        </xsd:restriction>
      </xsd:simpleType>
    </xsd:element>
    <xsd:element name="Workflowstage" ma:index="29" nillable="true" ma:displayName="Workflow stage" ma:format="Dropdown" ma:internalName="Workflowstage">
      <xsd:complexType>
        <xsd:complexContent>
          <xsd:extension base="dms:MultiChoice">
            <xsd:sequence>
              <xsd:element name="Value" maxOccurs="unbounded" minOccurs="0" nillable="true">
                <xsd:simpleType>
                  <xsd:restriction base="dms:Choice">
                    <xsd:enumeration value="Authoring &amp; development"/>
                    <xsd:enumeration value="Editing"/>
                    <xsd:enumeration value="Artwork"/>
                    <xsd:enumeration value="Layout &amp; design"/>
                    <xsd:enumeration value="Digital resources"/>
                    <xsd:enumeration value="Diversity &amp; inclusion"/>
                    <xsd:enumeration value="E2E"/>
                  </xsd:restriction>
                </xsd:simpleType>
              </xsd:element>
            </xsd:sequence>
          </xsd:extension>
        </xsd:complexContent>
      </xsd:complexType>
    </xsd:element>
    <xsd:element name="Approved" ma:index="30" nillable="true" ma:displayName="Approved" ma:default="0" ma:format="Dropdown" ma:internalName="Approved">
      <xsd:simpleType>
        <xsd:restriction base="dms:Boolean"/>
      </xsd:simpleType>
    </xsd:element>
    <xsd:element name="Documentowner" ma:index="31" nillable="true" ma:displayName="Document owner" ma:format="Dropdown" ma:list="UserInfo" ma:SharePointGroup="0"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andtime" ma:index="32" nillable="true" ma:displayName="Date and time" ma:format="DateTime" ma:internalName="Dateandtime">
      <xsd:simpleType>
        <xsd:restriction base="dms:DateTime"/>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_Flow_SignoffStatus" ma:index="34"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owner xmlns="23021986-1927-41b2-ad02-75262291dab9">
      <UserInfo>
        <DisplayName/>
        <AccountId xsi:nil="true"/>
        <AccountType/>
      </UserInfo>
    </Documentowner>
    <Documenttype xmlns="23021986-1927-41b2-ad02-75262291dab9">Template</Documenttype>
    <Workflowstage xmlns="23021986-1927-41b2-ad02-75262291dab9" xsi:nil="true"/>
    <lcf76f155ced4ddcb4097134ff3c332f xmlns="23021986-1927-41b2-ad02-75262291dab9">
      <Terms xmlns="http://schemas.microsoft.com/office/infopath/2007/PartnerControls"/>
    </lcf76f155ced4ddcb4097134ff3c332f>
    <TaxCatchAll xmlns="86c803ff-60ea-4821-8561-49a30c846f16" xsi:nil="true"/>
    <_ip_UnifiedCompliancePolicyUIAction xmlns="http://schemas.microsoft.com/sharepoint/v3" xsi:nil="true"/>
    <_Flow_SignoffStatus xmlns="23021986-1927-41b2-ad02-75262291dab9" xsi:nil="true"/>
    <Approved xmlns="23021986-1927-41b2-ad02-75262291dab9">false</Approved>
    <Division xmlns="23021986-1927-41b2-ad02-75262291dab9" xsi:nil="true"/>
    <_ip_UnifiedCompliancePolicyProperties xmlns="http://schemas.microsoft.com/sharepoint/v3" xsi:nil="true"/>
    <Dateandtime xmlns="23021986-1927-41b2-ad02-75262291da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26782-BFBE-46C5-A710-E6397AEC1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803ff-60ea-4821-8561-49a30c846f16"/>
    <ds:schemaRef ds:uri="23021986-1927-41b2-ad02-75262291d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CF580E-FF6D-44F6-906A-6173F6793CD1}">
  <ds:schemaRefs>
    <ds:schemaRef ds:uri="http://schemas.microsoft.com/office/2006/metadata/properties"/>
    <ds:schemaRef ds:uri="http://schemas.microsoft.com/office/infopath/2007/PartnerControls"/>
    <ds:schemaRef ds:uri="23021986-1927-41b2-ad02-75262291dab9"/>
    <ds:schemaRef ds:uri="86c803ff-60ea-4821-8561-49a30c846f16"/>
    <ds:schemaRef ds:uri="http://schemas.microsoft.com/sharepoint/v3"/>
  </ds:schemaRefs>
</ds:datastoreItem>
</file>

<file path=customXml/itemProps3.xml><?xml version="1.0" encoding="utf-8"?>
<ds:datastoreItem xmlns:ds="http://schemas.openxmlformats.org/officeDocument/2006/customXml" ds:itemID="{199CCA8B-AAE6-401A-8E0A-34439CB6796E}">
  <ds:schemaRefs>
    <ds:schemaRef ds:uri="http://schemas.microsoft.com/sharepoint/v3/contenttype/forms"/>
  </ds:schemaRefs>
</ds:datastoreItem>
</file>

<file path=customXml/itemProps4.xml><?xml version="1.0" encoding="utf-8"?>
<ds:datastoreItem xmlns:ds="http://schemas.openxmlformats.org/officeDocument/2006/customXml" ds:itemID="{42A85F9F-6E67-854A-B859-01397E2B5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C:\Users\berglunde\Downloads\Brief_template.dotx</Template>
  <TotalTime>15</TotalTime>
  <Pages>10</Pages>
  <Words>1825</Words>
  <Characters>10406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Brief</vt:lpstr>
    </vt:vector>
  </TitlesOfParts>
  <Company/>
  <LinksUpToDate>false</LinksUpToDate>
  <CharactersWithSpaces>12207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Zoe Hamilton</dc:creator>
  <cp:keywords/>
  <dc:description/>
  <cp:lastModifiedBy>Frances O'Brien</cp:lastModifiedBy>
  <cp:revision>6</cp:revision>
  <dcterms:created xsi:type="dcterms:W3CDTF">2024-11-24T21:29:00Z</dcterms:created>
  <dcterms:modified xsi:type="dcterms:W3CDTF">2024-12-04T21:48:00Z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2024-07-26T02:57:03Z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a220b6ad-8780-4562-b143-78a35430188e</vt:lpwstr>
  </property>
  <property fmtid="{D5CDD505-2E9C-101B-9397-08002B2CF9AE}" pid="8" name="MSIP_Label_be5cb09a-2992-49d6-8ac9-5f63e7b1ad2f_ContentBits">
    <vt:lpwstr>0</vt:lpwstr>
  </property>
  <property fmtid="{D5CDD505-2E9C-101B-9397-08002B2CF9AE}" pid="9" name="MediaServiceImageTags">
    <vt:lpwstr/>
  </property>
  <property fmtid="{D5CDD505-2E9C-101B-9397-08002B2CF9AE}" pid="10" name="ContentTypeId">
    <vt:lpwstr>0x0101006DF4A8B6EFA9C74A929C1691FA89ACA2</vt:lpwstr>
  </property>
</Properties>
</file>